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07520973"/>
        <w:docPartObj>
          <w:docPartGallery w:val="Cover Pages"/>
          <w:docPartUnique/>
        </w:docPartObj>
      </w:sdtPr>
      <w:sdtEndPr>
        <w:rPr>
          <w:rFonts w:asciiTheme="majorHAnsi" w:eastAsiaTheme="majorEastAsia" w:hAnsiTheme="majorHAnsi" w:cstheme="majorBidi"/>
          <w:caps/>
          <w:color w:val="4472C4" w:themeColor="accent1"/>
          <w:sz w:val="72"/>
          <w:szCs w:val="72"/>
          <w:lang w:val="en-US"/>
        </w:rPr>
      </w:sdtEndPr>
      <w:sdtContent>
        <w:p w14:paraId="281EA708" w14:textId="7B40047F" w:rsidR="006713A5" w:rsidRPr="006713A5" w:rsidRDefault="006713A5">
          <w:pPr>
            <w:rPr>
              <w:rFonts w:ascii="Arial" w:hAnsi="Arial" w:cs="Arial"/>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6713A5" w:rsidRPr="006713A5" w14:paraId="3B62DA5C" w14:textId="77777777">
            <w:sdt>
              <w:sdtPr>
                <w:rPr>
                  <w:rFonts w:ascii="Arial" w:hAnsi="Arial" w:cs="Arial"/>
                  <w:sz w:val="28"/>
                  <w:szCs w:val="28"/>
                </w:rPr>
                <w:alias w:val="Company"/>
                <w:id w:val="13406915"/>
                <w:placeholder>
                  <w:docPart w:val="ED1D8446C33C4801937AFD0C62FA499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3AFA9CEC" w14:textId="519B894D" w:rsidR="006713A5" w:rsidRPr="006713A5" w:rsidRDefault="006713A5">
                    <w:pPr>
                      <w:pStyle w:val="NoSpacing"/>
                      <w:rPr>
                        <w:rFonts w:ascii="Arial" w:hAnsi="Arial" w:cs="Arial"/>
                        <w:sz w:val="28"/>
                        <w:szCs w:val="28"/>
                      </w:rPr>
                    </w:pPr>
                    <w:r w:rsidRPr="006713A5">
                      <w:rPr>
                        <w:rFonts w:ascii="Arial" w:hAnsi="Arial" w:cs="Arial"/>
                        <w:sz w:val="28"/>
                        <w:szCs w:val="28"/>
                      </w:rPr>
                      <w:t>Kent County Council</w:t>
                    </w:r>
                  </w:p>
                </w:tc>
              </w:sdtContent>
            </w:sdt>
          </w:tr>
          <w:tr w:rsidR="006713A5" w:rsidRPr="006713A5" w14:paraId="2654E1BE" w14:textId="77777777">
            <w:tc>
              <w:tcPr>
                <w:tcW w:w="7672" w:type="dxa"/>
              </w:tcPr>
              <w:sdt>
                <w:sdtPr>
                  <w:rPr>
                    <w:rFonts w:ascii="Arial" w:eastAsiaTheme="majorEastAsia" w:hAnsi="Arial" w:cs="Arial"/>
                    <w:sz w:val="88"/>
                    <w:szCs w:val="88"/>
                  </w:rPr>
                  <w:alias w:val="Title"/>
                  <w:id w:val="13406919"/>
                  <w:placeholder>
                    <w:docPart w:val="555BDA6C47DE42B1A2F6A191753FB268"/>
                  </w:placeholder>
                  <w:dataBinding w:prefixMappings="xmlns:ns0='http://schemas.openxmlformats.org/package/2006/metadata/core-properties' xmlns:ns1='http://purl.org/dc/elements/1.1/'" w:xpath="/ns0:coreProperties[1]/ns1:title[1]" w:storeItemID="{6C3C8BC8-F283-45AE-878A-BAB7291924A1}"/>
                  <w:text/>
                </w:sdtPr>
                <w:sdtContent>
                  <w:p w14:paraId="5A5FBFFB" w14:textId="460C2F63" w:rsidR="006713A5" w:rsidRPr="006713A5" w:rsidRDefault="006713A5">
                    <w:pPr>
                      <w:pStyle w:val="NoSpacing"/>
                      <w:spacing w:line="216" w:lineRule="auto"/>
                      <w:rPr>
                        <w:rFonts w:ascii="Arial" w:eastAsiaTheme="majorEastAsia" w:hAnsi="Arial" w:cs="Arial"/>
                        <w:sz w:val="88"/>
                        <w:szCs w:val="88"/>
                      </w:rPr>
                    </w:pPr>
                    <w:r w:rsidRPr="006713A5">
                      <w:rPr>
                        <w:rFonts w:ascii="Arial" w:eastAsiaTheme="majorEastAsia" w:hAnsi="Arial" w:cs="Arial"/>
                        <w:sz w:val="88"/>
                        <w:szCs w:val="88"/>
                      </w:rPr>
                      <w:t>National Alerts Protocol</w:t>
                    </w:r>
                  </w:p>
                </w:sdtContent>
              </w:sdt>
            </w:tc>
          </w:tr>
          <w:tr w:rsidR="006713A5" w:rsidRPr="006713A5" w14:paraId="3A38C453" w14:textId="77777777">
            <w:tc>
              <w:tcPr>
                <w:tcW w:w="7672" w:type="dxa"/>
                <w:tcMar>
                  <w:top w:w="216" w:type="dxa"/>
                  <w:left w:w="115" w:type="dxa"/>
                  <w:bottom w:w="216" w:type="dxa"/>
                  <w:right w:w="115" w:type="dxa"/>
                </w:tcMar>
              </w:tcPr>
              <w:p w14:paraId="6706B9D6" w14:textId="77777777" w:rsidR="006713A5" w:rsidRPr="006713A5" w:rsidRDefault="006713A5">
                <w:pPr>
                  <w:pStyle w:val="NoSpacing"/>
                  <w:rPr>
                    <w:rFonts w:ascii="Arial" w:hAnsi="Arial" w:cs="Arial"/>
                    <w:sz w:val="24"/>
                  </w:rPr>
                </w:pPr>
              </w:p>
              <w:p w14:paraId="24295E20" w14:textId="77777777" w:rsidR="006713A5" w:rsidRPr="006713A5" w:rsidRDefault="006713A5">
                <w:pPr>
                  <w:pStyle w:val="NoSpacing"/>
                  <w:rPr>
                    <w:rFonts w:ascii="Arial" w:hAnsi="Arial" w:cs="Arial"/>
                    <w:sz w:val="24"/>
                  </w:rPr>
                </w:pPr>
              </w:p>
              <w:p w14:paraId="2164FC88" w14:textId="3589CA7F" w:rsidR="006713A5" w:rsidRPr="006713A5" w:rsidRDefault="006713A5">
                <w:pPr>
                  <w:pStyle w:val="NoSpacing"/>
                  <w:rPr>
                    <w:rFonts w:ascii="Arial" w:hAnsi="Arial" w:cs="Arial"/>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63"/>
          </w:tblGrid>
          <w:tr w:rsidR="006713A5" w:rsidRPr="006713A5" w14:paraId="6DB882BD" w14:textId="77777777">
            <w:tc>
              <w:tcPr>
                <w:tcW w:w="7221" w:type="dxa"/>
                <w:tcMar>
                  <w:top w:w="216" w:type="dxa"/>
                  <w:left w:w="115" w:type="dxa"/>
                  <w:bottom w:w="216" w:type="dxa"/>
                  <w:right w:w="115" w:type="dxa"/>
                </w:tcMar>
              </w:tcPr>
              <w:sdt>
                <w:sdtPr>
                  <w:rPr>
                    <w:rFonts w:ascii="Arial" w:hAnsi="Arial" w:cs="Arial"/>
                    <w:sz w:val="28"/>
                    <w:szCs w:val="28"/>
                  </w:rPr>
                  <w:alias w:val="Author"/>
                  <w:id w:val="13406928"/>
                  <w:placeholder>
                    <w:docPart w:val="F5A78878DE244473AA6CE17BDC8B80AB"/>
                  </w:placeholder>
                  <w:dataBinding w:prefixMappings="xmlns:ns0='http://schemas.openxmlformats.org/package/2006/metadata/core-properties' xmlns:ns1='http://purl.org/dc/elements/1.1/'" w:xpath="/ns0:coreProperties[1]/ns1:creator[1]" w:storeItemID="{6C3C8BC8-F283-45AE-878A-BAB7291924A1}"/>
                  <w:text/>
                </w:sdtPr>
                <w:sdtContent>
                  <w:p w14:paraId="2ED0729B" w14:textId="6448535B" w:rsidR="006713A5" w:rsidRPr="006713A5" w:rsidRDefault="00D225CE">
                    <w:pPr>
                      <w:pStyle w:val="NoSpacing"/>
                      <w:rPr>
                        <w:rFonts w:ascii="Arial" w:hAnsi="Arial" w:cs="Arial"/>
                        <w:sz w:val="28"/>
                        <w:szCs w:val="28"/>
                      </w:rPr>
                    </w:pPr>
                    <w:r w:rsidRPr="006713A5">
                      <w:rPr>
                        <w:rFonts w:ascii="Arial" w:hAnsi="Arial" w:cs="Arial"/>
                        <w:sz w:val="28"/>
                        <w:szCs w:val="28"/>
                      </w:rPr>
                      <w:t xml:space="preserve">Amy Lawes </w:t>
                    </w:r>
                    <w:r>
                      <w:rPr>
                        <w:rFonts w:ascii="Arial" w:hAnsi="Arial" w:cs="Arial"/>
                        <w:sz w:val="28"/>
                        <w:szCs w:val="28"/>
                      </w:rPr>
                      <w:t>–</w:t>
                    </w:r>
                    <w:r w:rsidRPr="006713A5">
                      <w:rPr>
                        <w:rFonts w:ascii="Arial" w:hAnsi="Arial" w:cs="Arial"/>
                        <w:sz w:val="28"/>
                        <w:szCs w:val="28"/>
                      </w:rPr>
                      <w:t xml:space="preserve"> </w:t>
                    </w:r>
                    <w:r>
                      <w:rPr>
                        <w:rFonts w:ascii="Arial" w:hAnsi="Arial" w:cs="Arial"/>
                        <w:sz w:val="28"/>
                        <w:szCs w:val="28"/>
                      </w:rPr>
                      <w:t>Social Work Standards Officer, KCC</w:t>
                    </w:r>
                  </w:p>
                </w:sdtContent>
              </w:sdt>
              <w:sdt>
                <w:sdtPr>
                  <w:rPr>
                    <w:rFonts w:ascii="Arial" w:hAnsi="Arial" w:cs="Arial"/>
                    <w:sz w:val="28"/>
                    <w:szCs w:val="28"/>
                  </w:rPr>
                  <w:alias w:val="Date"/>
                  <w:tag w:val="Date"/>
                  <w:id w:val="13406932"/>
                  <w:placeholder>
                    <w:docPart w:val="1939368B440A49209F0892460A08B1E1"/>
                  </w:placeholder>
                  <w:dataBinding w:prefixMappings="xmlns:ns0='http://schemas.microsoft.com/office/2006/coverPageProps'" w:xpath="/ns0:CoverPageProperties[1]/ns0:PublishDate[1]" w:storeItemID="{55AF091B-3C7A-41E3-B477-F2FDAA23CFDA}"/>
                  <w:date w:fullDate="2023-08-22T00:00:00Z">
                    <w:dateFormat w:val="M-d-yyyy"/>
                    <w:lid w:val="en-US"/>
                    <w:storeMappedDataAs w:val="dateTime"/>
                    <w:calendar w:val="gregorian"/>
                  </w:date>
                </w:sdtPr>
                <w:sdtContent>
                  <w:p w14:paraId="0DC95E9B" w14:textId="25FC97CB" w:rsidR="006713A5" w:rsidRPr="006713A5" w:rsidRDefault="000B005D">
                    <w:pPr>
                      <w:pStyle w:val="NoSpacing"/>
                      <w:rPr>
                        <w:rFonts w:ascii="Arial" w:hAnsi="Arial" w:cs="Arial"/>
                        <w:sz w:val="28"/>
                        <w:szCs w:val="28"/>
                      </w:rPr>
                    </w:pPr>
                    <w:r>
                      <w:rPr>
                        <w:rFonts w:ascii="Arial" w:hAnsi="Arial" w:cs="Arial"/>
                        <w:sz w:val="28"/>
                        <w:szCs w:val="28"/>
                      </w:rPr>
                      <w:t>8-22-2023</w:t>
                    </w:r>
                  </w:p>
                </w:sdtContent>
              </w:sdt>
              <w:p w14:paraId="013F1FED" w14:textId="77777777" w:rsidR="006713A5" w:rsidRPr="006713A5" w:rsidRDefault="006713A5">
                <w:pPr>
                  <w:pStyle w:val="NoSpacing"/>
                  <w:rPr>
                    <w:rFonts w:ascii="Arial" w:hAnsi="Arial" w:cs="Arial"/>
                  </w:rPr>
                </w:pPr>
              </w:p>
            </w:tc>
          </w:tr>
        </w:tbl>
        <w:p w14:paraId="67725473" w14:textId="2DBE5E9A" w:rsidR="006713A5" w:rsidRDefault="006713A5">
          <w:pPr>
            <w:rPr>
              <w:rFonts w:asciiTheme="majorHAnsi" w:eastAsiaTheme="majorEastAsia" w:hAnsiTheme="majorHAnsi" w:cstheme="majorBidi"/>
              <w:caps/>
              <w:color w:val="4472C4" w:themeColor="accent1"/>
              <w:sz w:val="72"/>
              <w:szCs w:val="72"/>
              <w:lang w:val="en-US"/>
            </w:rPr>
          </w:pPr>
          <w:r>
            <w:rPr>
              <w:rFonts w:asciiTheme="majorHAnsi" w:eastAsiaTheme="majorEastAsia" w:hAnsiTheme="majorHAnsi" w:cstheme="majorBidi"/>
              <w:caps/>
              <w:color w:val="4472C4" w:themeColor="accent1"/>
              <w:sz w:val="72"/>
              <w:szCs w:val="72"/>
              <w:lang w:val="en-US"/>
            </w:rPr>
            <w:br w:type="page"/>
          </w:r>
        </w:p>
      </w:sdtContent>
    </w:sdt>
    <w:sdt>
      <w:sdtPr>
        <w:rPr>
          <w:rFonts w:asciiTheme="minorHAnsi" w:eastAsiaTheme="minorHAnsi" w:hAnsiTheme="minorHAnsi" w:cstheme="minorBidi"/>
          <w:b w:val="0"/>
          <w:sz w:val="22"/>
          <w:szCs w:val="22"/>
          <w:lang w:val="en-GB"/>
        </w:rPr>
        <w:id w:val="-707951396"/>
        <w:docPartObj>
          <w:docPartGallery w:val="Table of Contents"/>
          <w:docPartUnique/>
        </w:docPartObj>
      </w:sdtPr>
      <w:sdtEndPr>
        <w:rPr>
          <w:bCs/>
          <w:noProof/>
        </w:rPr>
      </w:sdtEndPr>
      <w:sdtContent>
        <w:p w14:paraId="00868BC6" w14:textId="7CD0A216" w:rsidR="006713A5" w:rsidRPr="00D225CE" w:rsidRDefault="006713A5" w:rsidP="000C73B4">
          <w:pPr>
            <w:pStyle w:val="TOCHeading"/>
            <w:jc w:val="both"/>
            <w:rPr>
              <w:rFonts w:cs="Arial"/>
              <w:sz w:val="36"/>
              <w:szCs w:val="36"/>
            </w:rPr>
          </w:pPr>
          <w:r w:rsidRPr="00D225CE">
            <w:rPr>
              <w:rFonts w:cs="Arial"/>
              <w:sz w:val="36"/>
              <w:szCs w:val="36"/>
            </w:rPr>
            <w:t>Contents</w:t>
          </w:r>
        </w:p>
        <w:p w14:paraId="528280BF" w14:textId="77777777" w:rsidR="006713A5" w:rsidRPr="006713A5" w:rsidRDefault="006713A5" w:rsidP="000C73B4">
          <w:pPr>
            <w:jc w:val="both"/>
            <w:rPr>
              <w:lang w:val="en-US"/>
            </w:rPr>
          </w:pPr>
        </w:p>
        <w:p w14:paraId="383992E5" w14:textId="2590BEBB"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r w:rsidRPr="006713A5">
            <w:rPr>
              <w:rFonts w:ascii="Arial" w:hAnsi="Arial" w:cs="Arial"/>
              <w:sz w:val="32"/>
              <w:szCs w:val="32"/>
            </w:rPr>
            <w:fldChar w:fldCharType="begin"/>
          </w:r>
          <w:r w:rsidRPr="006713A5">
            <w:rPr>
              <w:rFonts w:ascii="Arial" w:hAnsi="Arial" w:cs="Arial"/>
              <w:sz w:val="32"/>
              <w:szCs w:val="32"/>
            </w:rPr>
            <w:instrText xml:space="preserve"> TOC \o "1-3" \h \z \u </w:instrText>
          </w:r>
          <w:r w:rsidRPr="006713A5">
            <w:rPr>
              <w:rFonts w:ascii="Arial" w:hAnsi="Arial" w:cs="Arial"/>
              <w:sz w:val="32"/>
              <w:szCs w:val="32"/>
            </w:rPr>
            <w:fldChar w:fldCharType="separate"/>
          </w:r>
          <w:hyperlink w:anchor="_Toc143610399" w:history="1">
            <w:r w:rsidRPr="006713A5">
              <w:rPr>
                <w:rStyle w:val="Hyperlink"/>
                <w:rFonts w:ascii="Arial" w:hAnsi="Arial" w:cs="Arial"/>
                <w:noProof/>
                <w:sz w:val="32"/>
                <w:szCs w:val="32"/>
              </w:rPr>
              <w:t>Background</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_Toc143610399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2</w:t>
            </w:r>
            <w:r w:rsidRPr="006713A5">
              <w:rPr>
                <w:rFonts w:ascii="Arial" w:hAnsi="Arial" w:cs="Arial"/>
                <w:noProof/>
                <w:webHidden/>
                <w:sz w:val="32"/>
                <w:szCs w:val="32"/>
              </w:rPr>
              <w:fldChar w:fldCharType="end"/>
            </w:r>
          </w:hyperlink>
        </w:p>
        <w:p w14:paraId="13C53722" w14:textId="26FA4F40"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0" w:history="1">
            <w:r w:rsidRPr="006713A5">
              <w:rPr>
                <w:rStyle w:val="Hyperlink"/>
                <w:rFonts w:ascii="Arial" w:hAnsi="Arial" w:cs="Arial"/>
                <w:noProof/>
                <w:sz w:val="32"/>
                <w:szCs w:val="32"/>
              </w:rPr>
              <w:t>Purpose</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_Toc143610400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2</w:t>
            </w:r>
            <w:r w:rsidRPr="006713A5">
              <w:rPr>
                <w:rFonts w:ascii="Arial" w:hAnsi="Arial" w:cs="Arial"/>
                <w:noProof/>
                <w:webHidden/>
                <w:sz w:val="32"/>
                <w:szCs w:val="32"/>
              </w:rPr>
              <w:fldChar w:fldCharType="end"/>
            </w:r>
          </w:hyperlink>
        </w:p>
        <w:p w14:paraId="0FE0C1F6" w14:textId="1C1DD775"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1" w:history="1">
            <w:r w:rsidRPr="006713A5">
              <w:rPr>
                <w:rStyle w:val="Hyperlink"/>
                <w:rFonts w:ascii="Arial" w:hAnsi="Arial" w:cs="Arial"/>
                <w:noProof/>
                <w:sz w:val="32"/>
                <w:szCs w:val="32"/>
              </w:rPr>
              <w:t>Key principles</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_Toc143610401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2</w:t>
            </w:r>
            <w:r w:rsidRPr="006713A5">
              <w:rPr>
                <w:rFonts w:ascii="Arial" w:hAnsi="Arial" w:cs="Arial"/>
                <w:noProof/>
                <w:webHidden/>
                <w:sz w:val="32"/>
                <w:szCs w:val="32"/>
              </w:rPr>
              <w:fldChar w:fldCharType="end"/>
            </w:r>
          </w:hyperlink>
        </w:p>
        <w:p w14:paraId="3C7DAD18" w14:textId="76A2A6A5"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2" w:history="1">
            <w:r w:rsidRPr="006713A5">
              <w:rPr>
                <w:rStyle w:val="Hyperlink"/>
                <w:rFonts w:ascii="Arial" w:hAnsi="Arial" w:cs="Arial"/>
                <w:noProof/>
                <w:sz w:val="32"/>
                <w:szCs w:val="32"/>
              </w:rPr>
              <w:t>Criteria for a National Alert</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_Toc143610402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3</w:t>
            </w:r>
            <w:r w:rsidRPr="006713A5">
              <w:rPr>
                <w:rFonts w:ascii="Arial" w:hAnsi="Arial" w:cs="Arial"/>
                <w:noProof/>
                <w:webHidden/>
                <w:sz w:val="32"/>
                <w:szCs w:val="32"/>
              </w:rPr>
              <w:fldChar w:fldCharType="end"/>
            </w:r>
          </w:hyperlink>
        </w:p>
        <w:p w14:paraId="3C664A6F" w14:textId="24AE1050"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3" w:history="1">
            <w:r w:rsidRPr="006713A5">
              <w:rPr>
                <w:rStyle w:val="Hyperlink"/>
                <w:rFonts w:ascii="Arial" w:hAnsi="Arial" w:cs="Arial"/>
                <w:noProof/>
                <w:sz w:val="32"/>
                <w:szCs w:val="32"/>
              </w:rPr>
              <w:t>Sending a National Alert</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_Toc143610403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4</w:t>
            </w:r>
            <w:r w:rsidRPr="006713A5">
              <w:rPr>
                <w:rFonts w:ascii="Arial" w:hAnsi="Arial" w:cs="Arial"/>
                <w:noProof/>
                <w:webHidden/>
                <w:sz w:val="32"/>
                <w:szCs w:val="32"/>
              </w:rPr>
              <w:fldChar w:fldCharType="end"/>
            </w:r>
          </w:hyperlink>
        </w:p>
        <w:p w14:paraId="3B426090" w14:textId="5E0CC4C6"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4" w:history="1">
            <w:r w:rsidRPr="006713A5">
              <w:rPr>
                <w:rStyle w:val="Hyperlink"/>
                <w:rFonts w:ascii="Arial" w:hAnsi="Arial" w:cs="Arial"/>
                <w:noProof/>
                <w:sz w:val="32"/>
                <w:szCs w:val="32"/>
              </w:rPr>
              <w:t>Updating alerts</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_Toc143610404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4</w:t>
            </w:r>
            <w:r w:rsidRPr="006713A5">
              <w:rPr>
                <w:rFonts w:ascii="Arial" w:hAnsi="Arial" w:cs="Arial"/>
                <w:noProof/>
                <w:webHidden/>
                <w:sz w:val="32"/>
                <w:szCs w:val="32"/>
              </w:rPr>
              <w:fldChar w:fldCharType="end"/>
            </w:r>
          </w:hyperlink>
        </w:p>
        <w:p w14:paraId="7C7F3ECA" w14:textId="4D2B08AC"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5" w:history="1">
            <w:r w:rsidRPr="006713A5">
              <w:rPr>
                <w:rStyle w:val="Hyperlink"/>
                <w:rFonts w:ascii="Arial" w:hAnsi="Arial" w:cs="Arial"/>
                <w:noProof/>
                <w:sz w:val="32"/>
                <w:szCs w:val="32"/>
              </w:rPr>
              <w:t>De-alerts</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_Toc143610405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4</w:t>
            </w:r>
            <w:r w:rsidRPr="006713A5">
              <w:rPr>
                <w:rFonts w:ascii="Arial" w:hAnsi="Arial" w:cs="Arial"/>
                <w:noProof/>
                <w:webHidden/>
                <w:sz w:val="32"/>
                <w:szCs w:val="32"/>
              </w:rPr>
              <w:fldChar w:fldCharType="end"/>
            </w:r>
          </w:hyperlink>
        </w:p>
        <w:p w14:paraId="3898BA5A" w14:textId="0A24EC36"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6" w:history="1">
            <w:r w:rsidRPr="006713A5">
              <w:rPr>
                <w:rStyle w:val="Hyperlink"/>
                <w:rFonts w:ascii="Arial" w:hAnsi="Arial" w:cs="Arial"/>
                <w:noProof/>
                <w:sz w:val="32"/>
                <w:szCs w:val="32"/>
              </w:rPr>
              <w:t>Information sharing</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_Toc143610406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5</w:t>
            </w:r>
            <w:r w:rsidRPr="006713A5">
              <w:rPr>
                <w:rFonts w:ascii="Arial" w:hAnsi="Arial" w:cs="Arial"/>
                <w:noProof/>
                <w:webHidden/>
                <w:sz w:val="32"/>
                <w:szCs w:val="32"/>
              </w:rPr>
              <w:fldChar w:fldCharType="end"/>
            </w:r>
          </w:hyperlink>
        </w:p>
        <w:p w14:paraId="5631E8FC" w14:textId="57357BA7"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7" w:history="1">
            <w:r w:rsidRPr="006713A5">
              <w:rPr>
                <w:rStyle w:val="Hyperlink"/>
                <w:rFonts w:ascii="Arial" w:hAnsi="Arial" w:cs="Arial"/>
                <w:noProof/>
                <w:sz w:val="32"/>
                <w:szCs w:val="32"/>
              </w:rPr>
              <w:t>Legislation</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_Toc143610407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6</w:t>
            </w:r>
            <w:r w:rsidRPr="006713A5">
              <w:rPr>
                <w:rFonts w:ascii="Arial" w:hAnsi="Arial" w:cs="Arial"/>
                <w:noProof/>
                <w:webHidden/>
                <w:sz w:val="32"/>
                <w:szCs w:val="32"/>
              </w:rPr>
              <w:fldChar w:fldCharType="end"/>
            </w:r>
          </w:hyperlink>
        </w:p>
        <w:p w14:paraId="53C3E0AA" w14:textId="5472F76B" w:rsidR="006713A5" w:rsidRPr="006713A5" w:rsidRDefault="006713A5" w:rsidP="000C73B4">
          <w:pPr>
            <w:pStyle w:val="TOC1"/>
            <w:tabs>
              <w:tab w:val="right" w:leader="dot" w:pos="9016"/>
            </w:tabs>
            <w:jc w:val="both"/>
            <w:rPr>
              <w:rFonts w:ascii="Arial" w:hAnsi="Arial" w:cs="Arial"/>
              <w:noProof/>
              <w:kern w:val="2"/>
              <w:sz w:val="32"/>
              <w:szCs w:val="32"/>
              <w:lang w:val="en-GB" w:eastAsia="en-GB"/>
              <w14:ligatures w14:val="standardContextual"/>
            </w:rPr>
          </w:pPr>
          <w:hyperlink w:anchor="_Toc143610408" w:history="1">
            <w:r w:rsidRPr="006713A5">
              <w:rPr>
                <w:rStyle w:val="Hyperlink"/>
                <w:rFonts w:ascii="Arial" w:hAnsi="Arial" w:cs="Arial"/>
                <w:noProof/>
                <w:sz w:val="32"/>
                <w:szCs w:val="32"/>
              </w:rPr>
              <w:t>Appendix</w:t>
            </w:r>
            <w:r w:rsidRPr="006713A5">
              <w:rPr>
                <w:rFonts w:ascii="Arial" w:hAnsi="Arial" w:cs="Arial"/>
                <w:noProof/>
                <w:webHidden/>
                <w:sz w:val="32"/>
                <w:szCs w:val="32"/>
              </w:rPr>
              <w:tab/>
            </w:r>
            <w:r w:rsidRPr="006713A5">
              <w:rPr>
                <w:rFonts w:ascii="Arial" w:hAnsi="Arial" w:cs="Arial"/>
                <w:noProof/>
                <w:webHidden/>
                <w:sz w:val="32"/>
                <w:szCs w:val="32"/>
              </w:rPr>
              <w:fldChar w:fldCharType="begin"/>
            </w:r>
            <w:r w:rsidRPr="006713A5">
              <w:rPr>
                <w:rFonts w:ascii="Arial" w:hAnsi="Arial" w:cs="Arial"/>
                <w:noProof/>
                <w:webHidden/>
                <w:sz w:val="32"/>
                <w:szCs w:val="32"/>
              </w:rPr>
              <w:instrText xml:space="preserve"> PAGEREF _Toc143610408 \h </w:instrText>
            </w:r>
            <w:r w:rsidRPr="006713A5">
              <w:rPr>
                <w:rFonts w:ascii="Arial" w:hAnsi="Arial" w:cs="Arial"/>
                <w:noProof/>
                <w:webHidden/>
                <w:sz w:val="32"/>
                <w:szCs w:val="32"/>
              </w:rPr>
            </w:r>
            <w:r w:rsidRPr="006713A5">
              <w:rPr>
                <w:rFonts w:ascii="Arial" w:hAnsi="Arial" w:cs="Arial"/>
                <w:noProof/>
                <w:webHidden/>
                <w:sz w:val="32"/>
                <w:szCs w:val="32"/>
              </w:rPr>
              <w:fldChar w:fldCharType="separate"/>
            </w:r>
            <w:r w:rsidR="000C73B4">
              <w:rPr>
                <w:rFonts w:ascii="Arial" w:hAnsi="Arial" w:cs="Arial"/>
                <w:noProof/>
                <w:webHidden/>
                <w:sz w:val="32"/>
                <w:szCs w:val="32"/>
              </w:rPr>
              <w:t>7</w:t>
            </w:r>
            <w:r w:rsidRPr="006713A5">
              <w:rPr>
                <w:rFonts w:ascii="Arial" w:hAnsi="Arial" w:cs="Arial"/>
                <w:noProof/>
                <w:webHidden/>
                <w:sz w:val="32"/>
                <w:szCs w:val="32"/>
              </w:rPr>
              <w:fldChar w:fldCharType="end"/>
            </w:r>
          </w:hyperlink>
        </w:p>
        <w:p w14:paraId="44ACE5F9" w14:textId="1C8EC0C9" w:rsidR="006713A5" w:rsidRDefault="006713A5" w:rsidP="000C73B4">
          <w:pPr>
            <w:jc w:val="both"/>
          </w:pPr>
          <w:r w:rsidRPr="006713A5">
            <w:rPr>
              <w:rFonts w:ascii="Arial" w:hAnsi="Arial" w:cs="Arial"/>
              <w:b/>
              <w:bCs/>
              <w:noProof/>
              <w:sz w:val="32"/>
              <w:szCs w:val="32"/>
            </w:rPr>
            <w:fldChar w:fldCharType="end"/>
          </w:r>
        </w:p>
      </w:sdtContent>
    </w:sdt>
    <w:p w14:paraId="02FC76A5" w14:textId="77777777" w:rsidR="006713A5" w:rsidRDefault="006713A5" w:rsidP="000C73B4">
      <w:pPr>
        <w:tabs>
          <w:tab w:val="left" w:pos="1453"/>
        </w:tabs>
        <w:spacing w:line="276" w:lineRule="auto"/>
        <w:jc w:val="both"/>
        <w:rPr>
          <w:rFonts w:ascii="Arial" w:hAnsi="Arial" w:cs="Arial"/>
          <w:b/>
          <w:bCs/>
          <w:sz w:val="28"/>
          <w:szCs w:val="28"/>
        </w:rPr>
      </w:pPr>
    </w:p>
    <w:p w14:paraId="695209DF" w14:textId="77777777" w:rsidR="006713A5" w:rsidRDefault="006713A5" w:rsidP="000C73B4">
      <w:pPr>
        <w:tabs>
          <w:tab w:val="left" w:pos="1453"/>
        </w:tabs>
        <w:spacing w:line="276" w:lineRule="auto"/>
        <w:jc w:val="both"/>
        <w:rPr>
          <w:rFonts w:ascii="Arial" w:hAnsi="Arial" w:cs="Arial"/>
          <w:b/>
          <w:bCs/>
          <w:sz w:val="28"/>
          <w:szCs w:val="28"/>
        </w:rPr>
      </w:pPr>
    </w:p>
    <w:p w14:paraId="7025D1F1" w14:textId="77777777" w:rsidR="006713A5" w:rsidRDefault="006713A5" w:rsidP="000C73B4">
      <w:pPr>
        <w:tabs>
          <w:tab w:val="left" w:pos="1453"/>
        </w:tabs>
        <w:spacing w:line="276" w:lineRule="auto"/>
        <w:jc w:val="both"/>
        <w:rPr>
          <w:rFonts w:ascii="Arial" w:hAnsi="Arial" w:cs="Arial"/>
          <w:b/>
          <w:bCs/>
          <w:sz w:val="28"/>
          <w:szCs w:val="28"/>
        </w:rPr>
      </w:pPr>
    </w:p>
    <w:p w14:paraId="3BBEBD17" w14:textId="77777777" w:rsidR="006713A5" w:rsidRDefault="006713A5" w:rsidP="000C73B4">
      <w:pPr>
        <w:tabs>
          <w:tab w:val="left" w:pos="1453"/>
        </w:tabs>
        <w:spacing w:line="276" w:lineRule="auto"/>
        <w:jc w:val="both"/>
        <w:rPr>
          <w:rFonts w:ascii="Arial" w:hAnsi="Arial" w:cs="Arial"/>
          <w:b/>
          <w:bCs/>
          <w:sz w:val="28"/>
          <w:szCs w:val="28"/>
        </w:rPr>
      </w:pPr>
    </w:p>
    <w:p w14:paraId="366993E2" w14:textId="77777777" w:rsidR="006713A5" w:rsidRDefault="006713A5" w:rsidP="000C73B4">
      <w:pPr>
        <w:tabs>
          <w:tab w:val="left" w:pos="1453"/>
        </w:tabs>
        <w:spacing w:line="276" w:lineRule="auto"/>
        <w:jc w:val="both"/>
        <w:rPr>
          <w:rFonts w:ascii="Arial" w:hAnsi="Arial" w:cs="Arial"/>
          <w:b/>
          <w:bCs/>
          <w:sz w:val="28"/>
          <w:szCs w:val="28"/>
        </w:rPr>
      </w:pPr>
    </w:p>
    <w:p w14:paraId="6C5FDD6B" w14:textId="77777777" w:rsidR="006713A5" w:rsidRDefault="006713A5" w:rsidP="000C73B4">
      <w:pPr>
        <w:tabs>
          <w:tab w:val="left" w:pos="1453"/>
        </w:tabs>
        <w:spacing w:line="276" w:lineRule="auto"/>
        <w:jc w:val="both"/>
        <w:rPr>
          <w:rFonts w:ascii="Arial" w:hAnsi="Arial" w:cs="Arial"/>
          <w:b/>
          <w:bCs/>
          <w:sz w:val="28"/>
          <w:szCs w:val="28"/>
        </w:rPr>
      </w:pPr>
    </w:p>
    <w:p w14:paraId="132458AD" w14:textId="77777777" w:rsidR="006713A5" w:rsidRDefault="006713A5" w:rsidP="000C73B4">
      <w:pPr>
        <w:tabs>
          <w:tab w:val="left" w:pos="1453"/>
        </w:tabs>
        <w:spacing w:line="276" w:lineRule="auto"/>
        <w:jc w:val="both"/>
        <w:rPr>
          <w:rFonts w:ascii="Arial" w:hAnsi="Arial" w:cs="Arial"/>
          <w:b/>
          <w:bCs/>
          <w:sz w:val="28"/>
          <w:szCs w:val="28"/>
        </w:rPr>
      </w:pPr>
    </w:p>
    <w:p w14:paraId="24B719AF" w14:textId="77777777" w:rsidR="006713A5" w:rsidRDefault="006713A5" w:rsidP="000C73B4">
      <w:pPr>
        <w:tabs>
          <w:tab w:val="left" w:pos="1453"/>
        </w:tabs>
        <w:spacing w:line="276" w:lineRule="auto"/>
        <w:jc w:val="both"/>
        <w:rPr>
          <w:rFonts w:ascii="Arial" w:hAnsi="Arial" w:cs="Arial"/>
          <w:b/>
          <w:bCs/>
          <w:sz w:val="28"/>
          <w:szCs w:val="28"/>
        </w:rPr>
      </w:pPr>
    </w:p>
    <w:p w14:paraId="66D16AC2" w14:textId="77777777" w:rsidR="006713A5" w:rsidRDefault="006713A5" w:rsidP="000C73B4">
      <w:pPr>
        <w:tabs>
          <w:tab w:val="left" w:pos="1453"/>
        </w:tabs>
        <w:spacing w:line="276" w:lineRule="auto"/>
        <w:jc w:val="both"/>
        <w:rPr>
          <w:rFonts w:ascii="Arial" w:hAnsi="Arial" w:cs="Arial"/>
          <w:b/>
          <w:bCs/>
          <w:sz w:val="28"/>
          <w:szCs w:val="28"/>
        </w:rPr>
      </w:pPr>
    </w:p>
    <w:p w14:paraId="7506D7C5" w14:textId="77777777" w:rsidR="006713A5" w:rsidRDefault="006713A5" w:rsidP="000C73B4">
      <w:pPr>
        <w:tabs>
          <w:tab w:val="left" w:pos="1453"/>
        </w:tabs>
        <w:spacing w:line="276" w:lineRule="auto"/>
        <w:jc w:val="both"/>
        <w:rPr>
          <w:rFonts w:ascii="Arial" w:hAnsi="Arial" w:cs="Arial"/>
          <w:b/>
          <w:bCs/>
          <w:sz w:val="28"/>
          <w:szCs w:val="28"/>
        </w:rPr>
      </w:pPr>
    </w:p>
    <w:p w14:paraId="32937736" w14:textId="77777777" w:rsidR="006713A5" w:rsidRDefault="006713A5" w:rsidP="000C73B4">
      <w:pPr>
        <w:tabs>
          <w:tab w:val="left" w:pos="1453"/>
        </w:tabs>
        <w:spacing w:line="276" w:lineRule="auto"/>
        <w:jc w:val="both"/>
        <w:rPr>
          <w:rFonts w:ascii="Arial" w:hAnsi="Arial" w:cs="Arial"/>
          <w:b/>
          <w:bCs/>
          <w:sz w:val="28"/>
          <w:szCs w:val="28"/>
        </w:rPr>
      </w:pPr>
    </w:p>
    <w:p w14:paraId="222DC1CB" w14:textId="77777777" w:rsidR="006713A5" w:rsidRDefault="006713A5" w:rsidP="000C73B4">
      <w:pPr>
        <w:tabs>
          <w:tab w:val="left" w:pos="1453"/>
        </w:tabs>
        <w:spacing w:line="276" w:lineRule="auto"/>
        <w:jc w:val="both"/>
        <w:rPr>
          <w:rFonts w:ascii="Arial" w:hAnsi="Arial" w:cs="Arial"/>
          <w:b/>
          <w:bCs/>
          <w:sz w:val="28"/>
          <w:szCs w:val="28"/>
        </w:rPr>
      </w:pPr>
    </w:p>
    <w:p w14:paraId="49A11D61" w14:textId="77777777" w:rsidR="006713A5" w:rsidRDefault="006713A5" w:rsidP="000C73B4">
      <w:pPr>
        <w:tabs>
          <w:tab w:val="left" w:pos="1453"/>
        </w:tabs>
        <w:spacing w:line="276" w:lineRule="auto"/>
        <w:jc w:val="both"/>
        <w:rPr>
          <w:rFonts w:ascii="Arial" w:hAnsi="Arial" w:cs="Arial"/>
          <w:b/>
          <w:bCs/>
          <w:sz w:val="28"/>
          <w:szCs w:val="28"/>
        </w:rPr>
      </w:pPr>
    </w:p>
    <w:p w14:paraId="46BA9544" w14:textId="77777777" w:rsidR="006713A5" w:rsidRDefault="006713A5" w:rsidP="000C73B4">
      <w:pPr>
        <w:tabs>
          <w:tab w:val="left" w:pos="1453"/>
        </w:tabs>
        <w:spacing w:line="276" w:lineRule="auto"/>
        <w:jc w:val="both"/>
        <w:rPr>
          <w:rFonts w:ascii="Arial" w:hAnsi="Arial" w:cs="Arial"/>
          <w:b/>
          <w:bCs/>
          <w:sz w:val="28"/>
          <w:szCs w:val="28"/>
        </w:rPr>
      </w:pPr>
    </w:p>
    <w:p w14:paraId="6F215D7E" w14:textId="43A49FC5" w:rsidR="0091474A" w:rsidRDefault="0091474A" w:rsidP="000C73B4">
      <w:pPr>
        <w:pStyle w:val="Heading1"/>
        <w:jc w:val="both"/>
      </w:pPr>
      <w:bookmarkStart w:id="0" w:name="_Toc143610399"/>
      <w:r w:rsidRPr="006713A5">
        <w:lastRenderedPageBreak/>
        <w:t>Background</w:t>
      </w:r>
      <w:bookmarkEnd w:id="0"/>
      <w:r w:rsidRPr="006713A5">
        <w:t xml:space="preserve"> </w:t>
      </w:r>
    </w:p>
    <w:p w14:paraId="4C019323" w14:textId="77777777" w:rsidR="000B005D" w:rsidRPr="000B005D" w:rsidRDefault="000B005D" w:rsidP="000C73B4">
      <w:pPr>
        <w:jc w:val="both"/>
      </w:pPr>
    </w:p>
    <w:p w14:paraId="100449B9" w14:textId="21086232" w:rsidR="001151F0" w:rsidRPr="004552D9" w:rsidRDefault="001151F0"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In May 2022, </w:t>
      </w:r>
      <w:r>
        <w:rPr>
          <w:rFonts w:ascii="Arial" w:hAnsi="Arial" w:cs="Arial"/>
          <w:sz w:val="24"/>
          <w:szCs w:val="24"/>
        </w:rPr>
        <w:t>the G</w:t>
      </w:r>
      <w:r w:rsidRPr="004552D9">
        <w:rPr>
          <w:rFonts w:ascii="Arial" w:hAnsi="Arial" w:cs="Arial"/>
          <w:sz w:val="24"/>
          <w:szCs w:val="24"/>
        </w:rPr>
        <w:t xml:space="preserve">overnment committed, as part of its initial response to the </w:t>
      </w:r>
      <w:r w:rsidR="00FA5766">
        <w:rPr>
          <w:rFonts w:ascii="Arial" w:hAnsi="Arial" w:cs="Arial"/>
          <w:sz w:val="24"/>
          <w:szCs w:val="24"/>
        </w:rPr>
        <w:t>I</w:t>
      </w:r>
      <w:r w:rsidRPr="004552D9">
        <w:rPr>
          <w:rFonts w:ascii="Arial" w:hAnsi="Arial" w:cs="Arial"/>
          <w:sz w:val="24"/>
          <w:szCs w:val="24"/>
        </w:rPr>
        <w:t xml:space="preserve">ndependent Review of Children’s Social Care, to work with the sector to develop a National Framework. </w:t>
      </w:r>
    </w:p>
    <w:p w14:paraId="0F8CEB18" w14:textId="46C513E1" w:rsidR="001151F0" w:rsidRPr="004552D9" w:rsidRDefault="001151F0"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A fundamental aspect of strategies and responses </w:t>
      </w:r>
      <w:r>
        <w:rPr>
          <w:rFonts w:ascii="Arial" w:hAnsi="Arial" w:cs="Arial"/>
          <w:sz w:val="24"/>
          <w:szCs w:val="24"/>
        </w:rPr>
        <w:t xml:space="preserve">to missing children subject to Child Protection Plans </w:t>
      </w:r>
      <w:r w:rsidR="001B78A2">
        <w:rPr>
          <w:rFonts w:ascii="Arial" w:hAnsi="Arial" w:cs="Arial"/>
          <w:sz w:val="24"/>
          <w:szCs w:val="24"/>
        </w:rPr>
        <w:t>is</w:t>
      </w:r>
      <w:r w:rsidRPr="004552D9">
        <w:rPr>
          <w:rFonts w:ascii="Arial" w:hAnsi="Arial" w:cs="Arial"/>
          <w:sz w:val="24"/>
          <w:szCs w:val="24"/>
        </w:rPr>
        <w:t xml:space="preserve"> multi-agency and partnership working. The Government intends to set greater national direction for children’s social care. An aligned, national response to children subject to </w:t>
      </w:r>
      <w:r>
        <w:rPr>
          <w:rFonts w:ascii="Arial" w:hAnsi="Arial" w:cs="Arial"/>
          <w:sz w:val="24"/>
          <w:szCs w:val="24"/>
        </w:rPr>
        <w:t>C</w:t>
      </w:r>
      <w:r w:rsidRPr="004552D9">
        <w:rPr>
          <w:rFonts w:ascii="Arial" w:hAnsi="Arial" w:cs="Arial"/>
          <w:sz w:val="24"/>
          <w:szCs w:val="24"/>
        </w:rPr>
        <w:t xml:space="preserve">hild </w:t>
      </w:r>
      <w:r>
        <w:rPr>
          <w:rFonts w:ascii="Arial" w:hAnsi="Arial" w:cs="Arial"/>
          <w:sz w:val="24"/>
          <w:szCs w:val="24"/>
        </w:rPr>
        <w:t>P</w:t>
      </w:r>
      <w:r w:rsidRPr="004552D9">
        <w:rPr>
          <w:rFonts w:ascii="Arial" w:hAnsi="Arial" w:cs="Arial"/>
          <w:sz w:val="24"/>
          <w:szCs w:val="24"/>
        </w:rPr>
        <w:t xml:space="preserve">rotection </w:t>
      </w:r>
      <w:r>
        <w:rPr>
          <w:rFonts w:ascii="Arial" w:hAnsi="Arial" w:cs="Arial"/>
          <w:sz w:val="24"/>
          <w:szCs w:val="24"/>
        </w:rPr>
        <w:t>P</w:t>
      </w:r>
      <w:r w:rsidRPr="004552D9">
        <w:rPr>
          <w:rFonts w:ascii="Arial" w:hAnsi="Arial" w:cs="Arial"/>
          <w:sz w:val="24"/>
          <w:szCs w:val="24"/>
        </w:rPr>
        <w:t>lans who go missing would aid the process</w:t>
      </w:r>
      <w:r>
        <w:rPr>
          <w:rFonts w:ascii="Arial" w:hAnsi="Arial" w:cs="Arial"/>
          <w:sz w:val="24"/>
          <w:szCs w:val="24"/>
        </w:rPr>
        <w:t xml:space="preserve"> and </w:t>
      </w:r>
      <w:r w:rsidRPr="004552D9">
        <w:rPr>
          <w:rFonts w:ascii="Arial" w:hAnsi="Arial" w:cs="Arial"/>
          <w:sz w:val="24"/>
          <w:szCs w:val="24"/>
        </w:rPr>
        <w:t xml:space="preserve">support </w:t>
      </w:r>
      <w:r>
        <w:rPr>
          <w:rFonts w:ascii="Arial" w:hAnsi="Arial" w:cs="Arial"/>
          <w:sz w:val="24"/>
          <w:szCs w:val="24"/>
        </w:rPr>
        <w:t xml:space="preserve">local authorities and agencies </w:t>
      </w:r>
      <w:r w:rsidRPr="004552D9">
        <w:rPr>
          <w:rFonts w:ascii="Arial" w:hAnsi="Arial" w:cs="Arial"/>
          <w:sz w:val="24"/>
          <w:szCs w:val="24"/>
        </w:rPr>
        <w:t>to locat</w:t>
      </w:r>
      <w:r>
        <w:rPr>
          <w:rFonts w:ascii="Arial" w:hAnsi="Arial" w:cs="Arial"/>
          <w:sz w:val="24"/>
          <w:szCs w:val="24"/>
        </w:rPr>
        <w:t>e</w:t>
      </w:r>
      <w:r w:rsidRPr="004552D9">
        <w:rPr>
          <w:rFonts w:ascii="Arial" w:hAnsi="Arial" w:cs="Arial"/>
          <w:sz w:val="24"/>
          <w:szCs w:val="24"/>
        </w:rPr>
        <w:t xml:space="preserve"> </w:t>
      </w:r>
      <w:r w:rsidR="001B78A2">
        <w:rPr>
          <w:rFonts w:ascii="Arial" w:hAnsi="Arial" w:cs="Arial"/>
          <w:sz w:val="24"/>
          <w:szCs w:val="24"/>
        </w:rPr>
        <w:t xml:space="preserve">a </w:t>
      </w:r>
      <w:r>
        <w:rPr>
          <w:rFonts w:ascii="Arial" w:hAnsi="Arial" w:cs="Arial"/>
          <w:sz w:val="24"/>
          <w:szCs w:val="24"/>
        </w:rPr>
        <w:t xml:space="preserve">vulnerable </w:t>
      </w:r>
      <w:r w:rsidRPr="004552D9">
        <w:rPr>
          <w:rFonts w:ascii="Arial" w:hAnsi="Arial" w:cs="Arial"/>
          <w:sz w:val="24"/>
          <w:szCs w:val="24"/>
        </w:rPr>
        <w:t>child</w:t>
      </w:r>
      <w:r>
        <w:rPr>
          <w:rFonts w:ascii="Arial" w:hAnsi="Arial" w:cs="Arial"/>
          <w:sz w:val="24"/>
          <w:szCs w:val="24"/>
        </w:rPr>
        <w:t xml:space="preserve"> at risk</w:t>
      </w:r>
      <w:r w:rsidRPr="004552D9">
        <w:rPr>
          <w:rFonts w:ascii="Arial" w:hAnsi="Arial" w:cs="Arial"/>
          <w:sz w:val="24"/>
          <w:szCs w:val="24"/>
        </w:rPr>
        <w:t xml:space="preserve"> as quickly as possible</w:t>
      </w:r>
      <w:r>
        <w:rPr>
          <w:rFonts w:ascii="Arial" w:hAnsi="Arial" w:cs="Arial"/>
          <w:sz w:val="24"/>
          <w:szCs w:val="24"/>
        </w:rPr>
        <w:t xml:space="preserve">. </w:t>
      </w:r>
    </w:p>
    <w:p w14:paraId="6E491BE5" w14:textId="218F452B" w:rsidR="001151F0" w:rsidRDefault="00FC7269" w:rsidP="000C73B4">
      <w:pPr>
        <w:tabs>
          <w:tab w:val="left" w:pos="1453"/>
        </w:tabs>
        <w:spacing w:line="276" w:lineRule="auto"/>
        <w:jc w:val="both"/>
        <w:rPr>
          <w:rFonts w:ascii="Arial" w:hAnsi="Arial" w:cs="Arial"/>
          <w:sz w:val="24"/>
          <w:szCs w:val="24"/>
        </w:rPr>
      </w:pPr>
      <w:r>
        <w:rPr>
          <w:rFonts w:ascii="Arial" w:hAnsi="Arial" w:cs="Arial"/>
          <w:sz w:val="24"/>
          <w:szCs w:val="24"/>
        </w:rPr>
        <w:t>Kent County Council invited l</w:t>
      </w:r>
      <w:r w:rsidR="001151F0" w:rsidRPr="004552D9">
        <w:rPr>
          <w:rFonts w:ascii="Arial" w:hAnsi="Arial" w:cs="Arial"/>
          <w:sz w:val="24"/>
          <w:szCs w:val="24"/>
        </w:rPr>
        <w:t xml:space="preserve">ocal </w:t>
      </w:r>
      <w:r>
        <w:rPr>
          <w:rFonts w:ascii="Arial" w:hAnsi="Arial" w:cs="Arial"/>
          <w:sz w:val="24"/>
          <w:szCs w:val="24"/>
        </w:rPr>
        <w:t>a</w:t>
      </w:r>
      <w:r w:rsidR="001151F0" w:rsidRPr="004552D9">
        <w:rPr>
          <w:rFonts w:ascii="Arial" w:hAnsi="Arial" w:cs="Arial"/>
          <w:sz w:val="24"/>
          <w:szCs w:val="24"/>
        </w:rPr>
        <w:t xml:space="preserve">uthorities </w:t>
      </w:r>
      <w:r>
        <w:rPr>
          <w:rFonts w:ascii="Arial" w:hAnsi="Arial" w:cs="Arial"/>
          <w:sz w:val="24"/>
          <w:szCs w:val="24"/>
        </w:rPr>
        <w:t>to di</w:t>
      </w:r>
      <w:r w:rsidR="001151F0" w:rsidRPr="004552D9">
        <w:rPr>
          <w:rFonts w:ascii="Arial" w:hAnsi="Arial" w:cs="Arial"/>
          <w:sz w:val="24"/>
          <w:szCs w:val="24"/>
        </w:rPr>
        <w:t xml:space="preserve">scuss the benefits of a shared response </w:t>
      </w:r>
      <w:r>
        <w:rPr>
          <w:rFonts w:ascii="Arial" w:hAnsi="Arial" w:cs="Arial"/>
          <w:sz w:val="24"/>
          <w:szCs w:val="24"/>
        </w:rPr>
        <w:t xml:space="preserve">and structured process </w:t>
      </w:r>
      <w:r w:rsidR="001151F0" w:rsidRPr="004552D9">
        <w:rPr>
          <w:rFonts w:ascii="Arial" w:hAnsi="Arial" w:cs="Arial"/>
          <w:sz w:val="24"/>
          <w:szCs w:val="24"/>
        </w:rPr>
        <w:t xml:space="preserve">to </w:t>
      </w:r>
      <w:r w:rsidR="00056359">
        <w:rPr>
          <w:rFonts w:ascii="Arial" w:hAnsi="Arial" w:cs="Arial"/>
          <w:sz w:val="24"/>
          <w:szCs w:val="24"/>
        </w:rPr>
        <w:t>N</w:t>
      </w:r>
      <w:r w:rsidR="001151F0" w:rsidRPr="004552D9">
        <w:rPr>
          <w:rFonts w:ascii="Arial" w:hAnsi="Arial" w:cs="Arial"/>
          <w:sz w:val="24"/>
          <w:szCs w:val="24"/>
        </w:rPr>
        <w:t xml:space="preserve">ational </w:t>
      </w:r>
      <w:r w:rsidR="00056359">
        <w:rPr>
          <w:rFonts w:ascii="Arial" w:hAnsi="Arial" w:cs="Arial"/>
          <w:sz w:val="24"/>
          <w:szCs w:val="24"/>
        </w:rPr>
        <w:t>A</w:t>
      </w:r>
      <w:r w:rsidR="001151F0" w:rsidRPr="004552D9">
        <w:rPr>
          <w:rFonts w:ascii="Arial" w:hAnsi="Arial" w:cs="Arial"/>
          <w:sz w:val="24"/>
          <w:szCs w:val="24"/>
        </w:rPr>
        <w:t>lert</w:t>
      </w:r>
      <w:r>
        <w:rPr>
          <w:rFonts w:ascii="Arial" w:hAnsi="Arial" w:cs="Arial"/>
          <w:sz w:val="24"/>
          <w:szCs w:val="24"/>
        </w:rPr>
        <w:t>s</w:t>
      </w:r>
      <w:r w:rsidR="001151F0" w:rsidRPr="004552D9">
        <w:rPr>
          <w:rFonts w:ascii="Arial" w:hAnsi="Arial" w:cs="Arial"/>
          <w:sz w:val="24"/>
          <w:szCs w:val="24"/>
        </w:rPr>
        <w:t xml:space="preserve">. It was agreed </w:t>
      </w:r>
      <w:r>
        <w:rPr>
          <w:rFonts w:ascii="Arial" w:hAnsi="Arial" w:cs="Arial"/>
          <w:sz w:val="24"/>
          <w:szCs w:val="24"/>
        </w:rPr>
        <w:t>that a protocol</w:t>
      </w:r>
      <w:r w:rsidR="00451341">
        <w:rPr>
          <w:rFonts w:ascii="Arial" w:hAnsi="Arial" w:cs="Arial"/>
          <w:sz w:val="24"/>
          <w:szCs w:val="24"/>
        </w:rPr>
        <w:t xml:space="preserve">, including </w:t>
      </w:r>
      <w:r>
        <w:rPr>
          <w:rFonts w:ascii="Arial" w:hAnsi="Arial" w:cs="Arial"/>
          <w:sz w:val="24"/>
          <w:szCs w:val="24"/>
        </w:rPr>
        <w:t>a set of principles</w:t>
      </w:r>
      <w:r w:rsidR="00451341">
        <w:rPr>
          <w:rFonts w:ascii="Arial" w:hAnsi="Arial" w:cs="Arial"/>
          <w:sz w:val="24"/>
          <w:szCs w:val="24"/>
        </w:rPr>
        <w:t>,</w:t>
      </w:r>
      <w:r>
        <w:rPr>
          <w:rFonts w:ascii="Arial" w:hAnsi="Arial" w:cs="Arial"/>
          <w:sz w:val="24"/>
          <w:szCs w:val="24"/>
        </w:rPr>
        <w:t xml:space="preserve"> </w:t>
      </w:r>
      <w:r w:rsidR="00BA59CA">
        <w:rPr>
          <w:rFonts w:ascii="Arial" w:hAnsi="Arial" w:cs="Arial"/>
          <w:sz w:val="24"/>
          <w:szCs w:val="24"/>
        </w:rPr>
        <w:t xml:space="preserve">for local authorities to adhere to would </w:t>
      </w:r>
      <w:r w:rsidR="00AD4EC7">
        <w:rPr>
          <w:rFonts w:ascii="Arial" w:hAnsi="Arial" w:cs="Arial"/>
          <w:sz w:val="24"/>
          <w:szCs w:val="24"/>
        </w:rPr>
        <w:t xml:space="preserve">ensure a cohesive and structured response to children subject to Child Protection Plans who </w:t>
      </w:r>
      <w:r w:rsidR="005D552C">
        <w:rPr>
          <w:rFonts w:ascii="Arial" w:hAnsi="Arial" w:cs="Arial"/>
          <w:sz w:val="24"/>
          <w:szCs w:val="24"/>
        </w:rPr>
        <w:t xml:space="preserve">go missing with no known whereabouts. </w:t>
      </w:r>
    </w:p>
    <w:p w14:paraId="3B9EC143" w14:textId="77777777" w:rsidR="005D552C" w:rsidRPr="00FC7269" w:rsidRDefault="005D552C" w:rsidP="000C73B4">
      <w:pPr>
        <w:tabs>
          <w:tab w:val="left" w:pos="1453"/>
        </w:tabs>
        <w:spacing w:line="276" w:lineRule="auto"/>
        <w:jc w:val="both"/>
        <w:rPr>
          <w:rFonts w:ascii="Arial" w:hAnsi="Arial" w:cs="Arial"/>
          <w:color w:val="FF0000"/>
          <w:sz w:val="24"/>
          <w:szCs w:val="24"/>
        </w:rPr>
      </w:pPr>
    </w:p>
    <w:p w14:paraId="5C3F0B86" w14:textId="2B4820C7" w:rsidR="00FC7269" w:rsidRDefault="00FC7269" w:rsidP="000C73B4">
      <w:pPr>
        <w:pStyle w:val="Heading1"/>
        <w:jc w:val="both"/>
      </w:pPr>
      <w:bookmarkStart w:id="1" w:name="_Toc143610400"/>
      <w:r w:rsidRPr="00FC7269">
        <w:t>Purpose</w:t>
      </w:r>
      <w:bookmarkEnd w:id="1"/>
    </w:p>
    <w:p w14:paraId="25A069E5" w14:textId="77777777" w:rsidR="000B005D" w:rsidRPr="000B005D" w:rsidRDefault="000B005D" w:rsidP="000C73B4">
      <w:pPr>
        <w:jc w:val="both"/>
      </w:pPr>
    </w:p>
    <w:p w14:paraId="7652F2A3" w14:textId="5114D223"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w:t>
      </w:r>
      <w:r w:rsidR="005D552C">
        <w:rPr>
          <w:rFonts w:ascii="Arial" w:hAnsi="Arial" w:cs="Arial"/>
          <w:sz w:val="24"/>
          <w:szCs w:val="24"/>
        </w:rPr>
        <w:t xml:space="preserve">expectations for </w:t>
      </w:r>
      <w:r w:rsidR="00056359">
        <w:rPr>
          <w:rFonts w:ascii="Arial" w:hAnsi="Arial" w:cs="Arial"/>
          <w:sz w:val="24"/>
          <w:szCs w:val="24"/>
        </w:rPr>
        <w:t>N</w:t>
      </w:r>
      <w:r w:rsidRPr="004552D9">
        <w:rPr>
          <w:rFonts w:ascii="Arial" w:hAnsi="Arial" w:cs="Arial"/>
          <w:sz w:val="24"/>
          <w:szCs w:val="24"/>
        </w:rPr>
        <w:t xml:space="preserve">ational </w:t>
      </w:r>
      <w:r w:rsidR="00056359">
        <w:rPr>
          <w:rFonts w:ascii="Arial" w:hAnsi="Arial" w:cs="Arial"/>
          <w:sz w:val="24"/>
          <w:szCs w:val="24"/>
        </w:rPr>
        <w:t>A</w:t>
      </w:r>
      <w:r w:rsidRPr="004552D9">
        <w:rPr>
          <w:rFonts w:ascii="Arial" w:hAnsi="Arial" w:cs="Arial"/>
          <w:sz w:val="24"/>
          <w:szCs w:val="24"/>
        </w:rPr>
        <w:t>lert</w:t>
      </w:r>
      <w:r w:rsidR="00883860">
        <w:rPr>
          <w:rFonts w:ascii="Arial" w:hAnsi="Arial" w:cs="Arial"/>
          <w:sz w:val="24"/>
          <w:szCs w:val="24"/>
        </w:rPr>
        <w:t>s</w:t>
      </w:r>
      <w:r w:rsidR="001151F0">
        <w:rPr>
          <w:rFonts w:ascii="Arial" w:hAnsi="Arial" w:cs="Arial"/>
          <w:sz w:val="24"/>
          <w:szCs w:val="24"/>
        </w:rPr>
        <w:t xml:space="preserve"> </w:t>
      </w:r>
      <w:r w:rsidR="00D225CE">
        <w:rPr>
          <w:rFonts w:ascii="Arial" w:hAnsi="Arial" w:cs="Arial"/>
          <w:sz w:val="24"/>
          <w:szCs w:val="24"/>
        </w:rPr>
        <w:t>are</w:t>
      </w:r>
      <w:r w:rsidRPr="004552D9">
        <w:rPr>
          <w:rFonts w:ascii="Arial" w:hAnsi="Arial" w:cs="Arial"/>
          <w:sz w:val="24"/>
          <w:szCs w:val="24"/>
        </w:rPr>
        <w:t xml:space="preserve"> set out in Working Together to </w:t>
      </w:r>
      <w:r w:rsidR="001151F0">
        <w:rPr>
          <w:rFonts w:ascii="Arial" w:hAnsi="Arial" w:cs="Arial"/>
          <w:sz w:val="24"/>
          <w:szCs w:val="24"/>
        </w:rPr>
        <w:t>S</w:t>
      </w:r>
      <w:r w:rsidRPr="004552D9">
        <w:rPr>
          <w:rFonts w:ascii="Arial" w:hAnsi="Arial" w:cs="Arial"/>
          <w:sz w:val="24"/>
          <w:szCs w:val="24"/>
        </w:rPr>
        <w:t xml:space="preserve">afeguard </w:t>
      </w:r>
      <w:r w:rsidR="001151F0">
        <w:rPr>
          <w:rFonts w:ascii="Arial" w:hAnsi="Arial" w:cs="Arial"/>
          <w:sz w:val="24"/>
          <w:szCs w:val="24"/>
        </w:rPr>
        <w:t>C</w:t>
      </w:r>
      <w:r w:rsidRPr="004552D9">
        <w:rPr>
          <w:rFonts w:ascii="Arial" w:hAnsi="Arial" w:cs="Arial"/>
          <w:sz w:val="24"/>
          <w:szCs w:val="24"/>
        </w:rPr>
        <w:t xml:space="preserve">hildren 2018. </w:t>
      </w:r>
    </w:p>
    <w:p w14:paraId="5CFA1970" w14:textId="20073931"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Each </w:t>
      </w:r>
      <w:r w:rsidR="001151F0">
        <w:rPr>
          <w:rFonts w:ascii="Arial" w:hAnsi="Arial" w:cs="Arial"/>
          <w:sz w:val="24"/>
          <w:szCs w:val="24"/>
        </w:rPr>
        <w:t>l</w:t>
      </w:r>
      <w:r w:rsidRPr="004552D9">
        <w:rPr>
          <w:rFonts w:ascii="Arial" w:hAnsi="Arial" w:cs="Arial"/>
          <w:sz w:val="24"/>
          <w:szCs w:val="24"/>
        </w:rPr>
        <w:t xml:space="preserve">ocal </w:t>
      </w:r>
      <w:r w:rsidR="001151F0">
        <w:rPr>
          <w:rFonts w:ascii="Arial" w:hAnsi="Arial" w:cs="Arial"/>
          <w:sz w:val="24"/>
          <w:szCs w:val="24"/>
        </w:rPr>
        <w:t>a</w:t>
      </w:r>
      <w:r w:rsidRPr="004552D9">
        <w:rPr>
          <w:rFonts w:ascii="Arial" w:hAnsi="Arial" w:cs="Arial"/>
          <w:sz w:val="24"/>
          <w:szCs w:val="24"/>
        </w:rPr>
        <w:t xml:space="preserve">uthority has its own policy, </w:t>
      </w:r>
      <w:r w:rsidR="001826C6">
        <w:rPr>
          <w:rFonts w:ascii="Arial" w:hAnsi="Arial" w:cs="Arial"/>
          <w:sz w:val="24"/>
          <w:szCs w:val="24"/>
        </w:rPr>
        <w:t xml:space="preserve">therefore, </w:t>
      </w:r>
      <w:r w:rsidRPr="004552D9">
        <w:rPr>
          <w:rFonts w:ascii="Arial" w:hAnsi="Arial" w:cs="Arial"/>
          <w:sz w:val="24"/>
          <w:szCs w:val="24"/>
        </w:rPr>
        <w:t xml:space="preserve">there is no </w:t>
      </w:r>
      <w:r w:rsidR="001826C6">
        <w:rPr>
          <w:rFonts w:ascii="Arial" w:hAnsi="Arial" w:cs="Arial"/>
          <w:sz w:val="24"/>
          <w:szCs w:val="24"/>
        </w:rPr>
        <w:t>standard</w:t>
      </w:r>
      <w:r w:rsidRPr="004552D9">
        <w:rPr>
          <w:rFonts w:ascii="Arial" w:hAnsi="Arial" w:cs="Arial"/>
          <w:sz w:val="24"/>
          <w:szCs w:val="24"/>
        </w:rPr>
        <w:t xml:space="preserve"> protocol </w:t>
      </w:r>
      <w:r w:rsidR="001826C6">
        <w:rPr>
          <w:rFonts w:ascii="Arial" w:hAnsi="Arial" w:cs="Arial"/>
          <w:sz w:val="24"/>
          <w:szCs w:val="24"/>
        </w:rPr>
        <w:t>for</w:t>
      </w:r>
      <w:r w:rsidRPr="004552D9">
        <w:rPr>
          <w:rFonts w:ascii="Arial" w:hAnsi="Arial" w:cs="Arial"/>
          <w:sz w:val="24"/>
          <w:szCs w:val="24"/>
        </w:rPr>
        <w:t xml:space="preserve">: </w:t>
      </w:r>
    </w:p>
    <w:p w14:paraId="006CE680" w14:textId="160B45D8" w:rsidR="001826C6" w:rsidRDefault="001826C6" w:rsidP="000C73B4">
      <w:pPr>
        <w:pStyle w:val="ListParagraph"/>
        <w:numPr>
          <w:ilvl w:val="0"/>
          <w:numId w:val="30"/>
        </w:numPr>
        <w:tabs>
          <w:tab w:val="left" w:pos="1453"/>
        </w:tabs>
        <w:spacing w:line="276" w:lineRule="auto"/>
        <w:jc w:val="both"/>
        <w:rPr>
          <w:rFonts w:ascii="Arial" w:hAnsi="Arial" w:cs="Arial"/>
          <w:sz w:val="24"/>
          <w:szCs w:val="24"/>
        </w:rPr>
      </w:pPr>
      <w:r>
        <w:rPr>
          <w:rFonts w:ascii="Arial" w:hAnsi="Arial" w:cs="Arial"/>
          <w:sz w:val="24"/>
          <w:szCs w:val="24"/>
        </w:rPr>
        <w:t>The process for sending alerts</w:t>
      </w:r>
      <w:r w:rsidR="000B005D">
        <w:rPr>
          <w:rFonts w:ascii="Arial" w:hAnsi="Arial" w:cs="Arial"/>
          <w:sz w:val="24"/>
          <w:szCs w:val="24"/>
        </w:rPr>
        <w:t>.</w:t>
      </w:r>
    </w:p>
    <w:p w14:paraId="5FEF7BE4" w14:textId="5916AFEA" w:rsidR="001151F0" w:rsidRPr="004552D9" w:rsidRDefault="001826C6" w:rsidP="000C73B4">
      <w:pPr>
        <w:pStyle w:val="ListParagraph"/>
        <w:numPr>
          <w:ilvl w:val="0"/>
          <w:numId w:val="30"/>
        </w:numPr>
        <w:tabs>
          <w:tab w:val="left" w:pos="1453"/>
        </w:tabs>
        <w:spacing w:line="276" w:lineRule="auto"/>
        <w:jc w:val="both"/>
        <w:rPr>
          <w:rFonts w:ascii="Arial" w:hAnsi="Arial" w:cs="Arial"/>
          <w:sz w:val="24"/>
          <w:szCs w:val="24"/>
        </w:rPr>
      </w:pPr>
      <w:r>
        <w:rPr>
          <w:rFonts w:ascii="Arial" w:hAnsi="Arial" w:cs="Arial"/>
          <w:sz w:val="24"/>
          <w:szCs w:val="24"/>
        </w:rPr>
        <w:t>A</w:t>
      </w:r>
      <w:r w:rsidR="001151F0">
        <w:rPr>
          <w:rFonts w:ascii="Arial" w:hAnsi="Arial" w:cs="Arial"/>
          <w:sz w:val="24"/>
          <w:szCs w:val="24"/>
        </w:rPr>
        <w:t xml:space="preserve"> central d</w:t>
      </w:r>
      <w:r w:rsidR="001151F0" w:rsidRPr="004552D9">
        <w:rPr>
          <w:rFonts w:ascii="Arial" w:hAnsi="Arial" w:cs="Arial"/>
          <w:sz w:val="24"/>
          <w:szCs w:val="24"/>
        </w:rPr>
        <w:t xml:space="preserve">atabase </w:t>
      </w:r>
      <w:r w:rsidR="001151F0">
        <w:rPr>
          <w:rFonts w:ascii="Arial" w:hAnsi="Arial" w:cs="Arial"/>
          <w:sz w:val="24"/>
          <w:szCs w:val="24"/>
        </w:rPr>
        <w:t xml:space="preserve">of </w:t>
      </w:r>
      <w:r w:rsidR="001C05EE">
        <w:rPr>
          <w:rFonts w:ascii="Arial" w:hAnsi="Arial" w:cs="Arial"/>
          <w:sz w:val="24"/>
          <w:szCs w:val="24"/>
        </w:rPr>
        <w:t xml:space="preserve">Local Authorities </w:t>
      </w:r>
      <w:r w:rsidR="00A21D2A">
        <w:rPr>
          <w:rFonts w:ascii="Arial" w:hAnsi="Arial" w:cs="Arial"/>
          <w:sz w:val="24"/>
          <w:szCs w:val="24"/>
        </w:rPr>
        <w:t xml:space="preserve">with </w:t>
      </w:r>
      <w:r w:rsidR="001C05EE">
        <w:rPr>
          <w:rFonts w:ascii="Arial" w:hAnsi="Arial" w:cs="Arial"/>
          <w:sz w:val="24"/>
          <w:szCs w:val="24"/>
        </w:rPr>
        <w:t xml:space="preserve">agencies </w:t>
      </w:r>
      <w:r w:rsidR="001151F0">
        <w:rPr>
          <w:rFonts w:ascii="Arial" w:hAnsi="Arial" w:cs="Arial"/>
          <w:sz w:val="24"/>
          <w:szCs w:val="24"/>
        </w:rPr>
        <w:t>email addresses</w:t>
      </w:r>
      <w:r w:rsidR="001C05EE">
        <w:rPr>
          <w:rFonts w:ascii="Arial" w:hAnsi="Arial" w:cs="Arial"/>
          <w:sz w:val="24"/>
          <w:szCs w:val="24"/>
        </w:rPr>
        <w:t xml:space="preserve"> </w:t>
      </w:r>
      <w:r w:rsidR="001151F0">
        <w:rPr>
          <w:rFonts w:ascii="Arial" w:hAnsi="Arial" w:cs="Arial"/>
          <w:sz w:val="24"/>
          <w:szCs w:val="24"/>
        </w:rPr>
        <w:t>whe</w:t>
      </w:r>
      <w:r w:rsidR="001151F0" w:rsidRPr="004552D9">
        <w:rPr>
          <w:rFonts w:ascii="Arial" w:hAnsi="Arial" w:cs="Arial"/>
          <w:sz w:val="24"/>
          <w:szCs w:val="24"/>
        </w:rPr>
        <w:t>re alerts should be sent</w:t>
      </w:r>
      <w:r w:rsidR="000B005D">
        <w:rPr>
          <w:rFonts w:ascii="Arial" w:hAnsi="Arial" w:cs="Arial"/>
          <w:sz w:val="24"/>
          <w:szCs w:val="24"/>
        </w:rPr>
        <w:t>.</w:t>
      </w:r>
    </w:p>
    <w:p w14:paraId="572098CE" w14:textId="0CA998BC" w:rsidR="0091474A" w:rsidRPr="004552D9" w:rsidRDefault="0091474A" w:rsidP="000C73B4">
      <w:pPr>
        <w:pStyle w:val="ListParagraph"/>
        <w:numPr>
          <w:ilvl w:val="0"/>
          <w:numId w:val="30"/>
        </w:num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commitment and expectations for each </w:t>
      </w:r>
      <w:r w:rsidR="001151F0">
        <w:rPr>
          <w:rFonts w:ascii="Arial" w:hAnsi="Arial" w:cs="Arial"/>
          <w:sz w:val="24"/>
          <w:szCs w:val="24"/>
        </w:rPr>
        <w:t>local authority</w:t>
      </w:r>
      <w:r w:rsidR="00584C70">
        <w:rPr>
          <w:rFonts w:ascii="Arial" w:hAnsi="Arial" w:cs="Arial"/>
          <w:sz w:val="24"/>
          <w:szCs w:val="24"/>
        </w:rPr>
        <w:t>; t</w:t>
      </w:r>
      <w:r w:rsidR="001151F0">
        <w:rPr>
          <w:rFonts w:ascii="Arial" w:hAnsi="Arial" w:cs="Arial"/>
          <w:sz w:val="24"/>
          <w:szCs w:val="24"/>
        </w:rPr>
        <w:t xml:space="preserve">he expected actions, such as </w:t>
      </w:r>
      <w:r w:rsidRPr="004552D9">
        <w:rPr>
          <w:rFonts w:ascii="Arial" w:hAnsi="Arial" w:cs="Arial"/>
          <w:sz w:val="24"/>
          <w:szCs w:val="24"/>
        </w:rPr>
        <w:t>how often</w:t>
      </w:r>
      <w:r w:rsidR="001151F0">
        <w:rPr>
          <w:rFonts w:ascii="Arial" w:hAnsi="Arial" w:cs="Arial"/>
          <w:sz w:val="24"/>
          <w:szCs w:val="24"/>
        </w:rPr>
        <w:t xml:space="preserve"> or where searches will be undertaken</w:t>
      </w:r>
      <w:r w:rsidR="00584C70">
        <w:rPr>
          <w:rFonts w:ascii="Arial" w:hAnsi="Arial" w:cs="Arial"/>
          <w:sz w:val="24"/>
          <w:szCs w:val="24"/>
        </w:rPr>
        <w:t>;</w:t>
      </w:r>
      <w:r w:rsidR="001151F0">
        <w:rPr>
          <w:rFonts w:ascii="Arial" w:hAnsi="Arial" w:cs="Arial"/>
          <w:sz w:val="24"/>
          <w:szCs w:val="24"/>
        </w:rPr>
        <w:t xml:space="preserve"> and who will be informed</w:t>
      </w:r>
      <w:r w:rsidR="000B005D">
        <w:rPr>
          <w:rFonts w:ascii="Arial" w:hAnsi="Arial" w:cs="Arial"/>
          <w:sz w:val="24"/>
          <w:szCs w:val="24"/>
        </w:rPr>
        <w:t>.</w:t>
      </w:r>
    </w:p>
    <w:p w14:paraId="77AB0855" w14:textId="1AF91C06" w:rsidR="0091474A" w:rsidRPr="004552D9" w:rsidRDefault="001151F0" w:rsidP="000C73B4">
      <w:pPr>
        <w:pStyle w:val="ListParagraph"/>
        <w:numPr>
          <w:ilvl w:val="0"/>
          <w:numId w:val="30"/>
        </w:numPr>
        <w:tabs>
          <w:tab w:val="left" w:pos="1453"/>
        </w:tabs>
        <w:spacing w:line="276" w:lineRule="auto"/>
        <w:jc w:val="both"/>
        <w:rPr>
          <w:rFonts w:ascii="Arial" w:hAnsi="Arial" w:cs="Arial"/>
          <w:sz w:val="24"/>
          <w:szCs w:val="24"/>
        </w:rPr>
      </w:pPr>
      <w:r>
        <w:rPr>
          <w:rFonts w:ascii="Arial" w:hAnsi="Arial" w:cs="Arial"/>
          <w:sz w:val="24"/>
          <w:szCs w:val="24"/>
        </w:rPr>
        <w:t>The s</w:t>
      </w:r>
      <w:r w:rsidR="0091474A" w:rsidRPr="004552D9">
        <w:rPr>
          <w:rFonts w:ascii="Arial" w:hAnsi="Arial" w:cs="Arial"/>
          <w:sz w:val="24"/>
          <w:szCs w:val="24"/>
        </w:rPr>
        <w:t>hared expectations around information sharing</w:t>
      </w:r>
      <w:r w:rsidR="000B005D">
        <w:rPr>
          <w:rFonts w:ascii="Arial" w:hAnsi="Arial" w:cs="Arial"/>
          <w:sz w:val="24"/>
          <w:szCs w:val="24"/>
        </w:rPr>
        <w:t>.</w:t>
      </w:r>
    </w:p>
    <w:p w14:paraId="7A724D83" w14:textId="61B4CF2B" w:rsidR="0091474A" w:rsidRPr="004552D9" w:rsidRDefault="0091474A" w:rsidP="000C73B4">
      <w:pPr>
        <w:pStyle w:val="ListParagraph"/>
        <w:numPr>
          <w:ilvl w:val="0"/>
          <w:numId w:val="30"/>
        </w:numPr>
        <w:tabs>
          <w:tab w:val="left" w:pos="1453"/>
        </w:tabs>
        <w:spacing w:line="276" w:lineRule="auto"/>
        <w:jc w:val="both"/>
        <w:rPr>
          <w:rFonts w:ascii="Arial" w:hAnsi="Arial" w:cs="Arial"/>
          <w:sz w:val="24"/>
          <w:szCs w:val="24"/>
        </w:rPr>
      </w:pPr>
      <w:r w:rsidRPr="004552D9">
        <w:rPr>
          <w:rFonts w:ascii="Arial" w:hAnsi="Arial" w:cs="Arial"/>
          <w:sz w:val="24"/>
          <w:szCs w:val="24"/>
        </w:rPr>
        <w:t>The process for de-alerting</w:t>
      </w:r>
      <w:r w:rsidR="001151F0">
        <w:rPr>
          <w:rFonts w:ascii="Arial" w:hAnsi="Arial" w:cs="Arial"/>
          <w:sz w:val="24"/>
          <w:szCs w:val="24"/>
        </w:rPr>
        <w:t xml:space="preserve"> when a child is found</w:t>
      </w:r>
      <w:r w:rsidR="000B005D">
        <w:rPr>
          <w:rFonts w:ascii="Arial" w:hAnsi="Arial" w:cs="Arial"/>
          <w:sz w:val="24"/>
          <w:szCs w:val="24"/>
        </w:rPr>
        <w:t>.</w:t>
      </w:r>
    </w:p>
    <w:p w14:paraId="2DB655B9" w14:textId="77777777" w:rsidR="0091474A" w:rsidRPr="004552D9" w:rsidRDefault="0091474A" w:rsidP="000C73B4">
      <w:pPr>
        <w:tabs>
          <w:tab w:val="left" w:pos="1453"/>
        </w:tabs>
        <w:spacing w:line="276" w:lineRule="auto"/>
        <w:jc w:val="both"/>
        <w:rPr>
          <w:rFonts w:ascii="Arial" w:hAnsi="Arial" w:cs="Arial"/>
          <w:sz w:val="24"/>
          <w:szCs w:val="24"/>
        </w:rPr>
      </w:pPr>
    </w:p>
    <w:p w14:paraId="64E46C0E" w14:textId="77777777" w:rsidR="0091474A" w:rsidRDefault="0091474A" w:rsidP="000C73B4">
      <w:pPr>
        <w:pStyle w:val="Heading1"/>
        <w:jc w:val="both"/>
        <w:rPr>
          <w:ins w:id="2" w:author="Hayley Bodiam - CY SCS" w:date="2023-08-24T17:04:00Z"/>
        </w:rPr>
      </w:pPr>
      <w:bookmarkStart w:id="3" w:name="_Toc143610401"/>
      <w:r w:rsidRPr="004552D9">
        <w:t>Key principles</w:t>
      </w:r>
      <w:bookmarkEnd w:id="3"/>
      <w:r w:rsidRPr="004552D9">
        <w:t xml:space="preserve"> </w:t>
      </w:r>
    </w:p>
    <w:p w14:paraId="24EC9329" w14:textId="77777777" w:rsidR="000B005D" w:rsidRPr="000B005D" w:rsidRDefault="000B005D">
      <w:pPr>
        <w:jc w:val="both"/>
        <w:pPrChange w:id="4" w:author="Hayley Bodiam - CY SCS" w:date="2023-08-24T17:04:00Z">
          <w:pPr>
            <w:pStyle w:val="Heading1"/>
            <w:jc w:val="both"/>
          </w:pPr>
        </w:pPrChange>
      </w:pPr>
    </w:p>
    <w:p w14:paraId="3F733CD3" w14:textId="6D9484B5"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following safeguarding principles should be adhered to in relation to identifying and locating children </w:t>
      </w:r>
      <w:r w:rsidR="00FC7269">
        <w:rPr>
          <w:rFonts w:ascii="Arial" w:hAnsi="Arial" w:cs="Arial"/>
          <w:sz w:val="24"/>
          <w:szCs w:val="24"/>
        </w:rPr>
        <w:t>for whom a N</w:t>
      </w:r>
      <w:r w:rsidRPr="004552D9">
        <w:rPr>
          <w:rFonts w:ascii="Arial" w:hAnsi="Arial" w:cs="Arial"/>
          <w:sz w:val="24"/>
          <w:szCs w:val="24"/>
        </w:rPr>
        <w:t xml:space="preserve">ational </w:t>
      </w:r>
      <w:r w:rsidR="00FC7269">
        <w:rPr>
          <w:rFonts w:ascii="Arial" w:hAnsi="Arial" w:cs="Arial"/>
          <w:sz w:val="24"/>
          <w:szCs w:val="24"/>
        </w:rPr>
        <w:t>A</w:t>
      </w:r>
      <w:r w:rsidRPr="004552D9">
        <w:rPr>
          <w:rFonts w:ascii="Arial" w:hAnsi="Arial" w:cs="Arial"/>
          <w:sz w:val="24"/>
          <w:szCs w:val="24"/>
        </w:rPr>
        <w:t>lert</w:t>
      </w:r>
      <w:r w:rsidR="00FC7269">
        <w:rPr>
          <w:rFonts w:ascii="Arial" w:hAnsi="Arial" w:cs="Arial"/>
          <w:sz w:val="24"/>
          <w:szCs w:val="24"/>
        </w:rPr>
        <w:t xml:space="preserve"> has been completed</w:t>
      </w:r>
      <w:r w:rsidRPr="004552D9">
        <w:rPr>
          <w:rFonts w:ascii="Arial" w:hAnsi="Arial" w:cs="Arial"/>
          <w:sz w:val="24"/>
          <w:szCs w:val="24"/>
        </w:rPr>
        <w:t>.</w:t>
      </w:r>
    </w:p>
    <w:p w14:paraId="5DA7C2B0" w14:textId="57697D26" w:rsidR="0091474A" w:rsidRPr="004552D9" w:rsidRDefault="0091474A" w:rsidP="000C73B4">
      <w:pPr>
        <w:pStyle w:val="ListParagraph"/>
        <w:numPr>
          <w:ilvl w:val="0"/>
          <w:numId w:val="35"/>
        </w:numPr>
        <w:tabs>
          <w:tab w:val="left" w:pos="1453"/>
        </w:tabs>
        <w:spacing w:line="276" w:lineRule="auto"/>
        <w:jc w:val="both"/>
        <w:rPr>
          <w:rFonts w:ascii="Arial" w:hAnsi="Arial" w:cs="Arial"/>
          <w:sz w:val="24"/>
          <w:szCs w:val="24"/>
        </w:rPr>
      </w:pPr>
      <w:r w:rsidRPr="004552D9">
        <w:rPr>
          <w:rFonts w:ascii="Arial" w:hAnsi="Arial" w:cs="Arial"/>
          <w:sz w:val="24"/>
          <w:szCs w:val="24"/>
        </w:rPr>
        <w:t>The safety and welfare of the child is paramount</w:t>
      </w:r>
      <w:r w:rsidR="002C65DF">
        <w:rPr>
          <w:rFonts w:ascii="Arial" w:hAnsi="Arial" w:cs="Arial"/>
          <w:sz w:val="24"/>
          <w:szCs w:val="24"/>
        </w:rPr>
        <w:t>,</w:t>
      </w:r>
      <w:r w:rsidRPr="004552D9">
        <w:rPr>
          <w:rFonts w:ascii="Arial" w:hAnsi="Arial" w:cs="Arial"/>
          <w:sz w:val="24"/>
          <w:szCs w:val="24"/>
        </w:rPr>
        <w:t xml:space="preserve"> and locating and returning the child to a safe environment is the main objective.</w:t>
      </w:r>
    </w:p>
    <w:p w14:paraId="5CB2A24C" w14:textId="5353D005" w:rsidR="0091474A" w:rsidRPr="00FC7269" w:rsidRDefault="0091474A" w:rsidP="000C73B4">
      <w:pPr>
        <w:pStyle w:val="ListParagraph"/>
        <w:numPr>
          <w:ilvl w:val="0"/>
          <w:numId w:val="35"/>
        </w:numPr>
        <w:tabs>
          <w:tab w:val="left" w:pos="1453"/>
        </w:tabs>
        <w:spacing w:line="276" w:lineRule="auto"/>
        <w:jc w:val="both"/>
        <w:rPr>
          <w:rFonts w:ascii="Arial" w:hAnsi="Arial" w:cs="Arial"/>
          <w:color w:val="FF0000"/>
          <w:sz w:val="24"/>
          <w:szCs w:val="24"/>
        </w:rPr>
      </w:pPr>
      <w:r w:rsidRPr="004552D9">
        <w:rPr>
          <w:rFonts w:ascii="Arial" w:hAnsi="Arial" w:cs="Arial"/>
          <w:sz w:val="24"/>
          <w:szCs w:val="24"/>
        </w:rPr>
        <w:lastRenderedPageBreak/>
        <w:t xml:space="preserve">All </w:t>
      </w:r>
      <w:r w:rsidR="00FC7269">
        <w:rPr>
          <w:rFonts w:ascii="Arial" w:hAnsi="Arial" w:cs="Arial"/>
          <w:sz w:val="24"/>
          <w:szCs w:val="24"/>
        </w:rPr>
        <w:t>l</w:t>
      </w:r>
      <w:r w:rsidRPr="004552D9">
        <w:rPr>
          <w:rFonts w:ascii="Arial" w:hAnsi="Arial" w:cs="Arial"/>
          <w:sz w:val="24"/>
          <w:szCs w:val="24"/>
        </w:rPr>
        <w:t xml:space="preserve">ocal </w:t>
      </w:r>
      <w:r w:rsidR="00FC7269">
        <w:rPr>
          <w:rFonts w:ascii="Arial" w:hAnsi="Arial" w:cs="Arial"/>
          <w:sz w:val="24"/>
          <w:szCs w:val="24"/>
        </w:rPr>
        <w:t>a</w:t>
      </w:r>
      <w:r w:rsidRPr="004552D9">
        <w:rPr>
          <w:rFonts w:ascii="Arial" w:hAnsi="Arial" w:cs="Arial"/>
          <w:sz w:val="24"/>
          <w:szCs w:val="24"/>
        </w:rPr>
        <w:t>uthorities have a duty to use their local knowledge</w:t>
      </w:r>
      <w:r w:rsidR="00FC7269">
        <w:rPr>
          <w:rFonts w:ascii="Arial" w:hAnsi="Arial" w:cs="Arial"/>
          <w:sz w:val="24"/>
          <w:szCs w:val="24"/>
        </w:rPr>
        <w:t xml:space="preserve">, </w:t>
      </w:r>
      <w:r w:rsidR="00D225CE">
        <w:rPr>
          <w:rFonts w:ascii="Arial" w:hAnsi="Arial" w:cs="Arial"/>
          <w:sz w:val="24"/>
          <w:szCs w:val="24"/>
        </w:rPr>
        <w:t>systems,</w:t>
      </w:r>
      <w:r w:rsidR="00FC7269">
        <w:rPr>
          <w:rFonts w:ascii="Arial" w:hAnsi="Arial" w:cs="Arial"/>
          <w:sz w:val="24"/>
          <w:szCs w:val="24"/>
        </w:rPr>
        <w:t xml:space="preserve"> and multi-agency networks</w:t>
      </w:r>
      <w:r w:rsidRPr="004552D9">
        <w:rPr>
          <w:rFonts w:ascii="Arial" w:hAnsi="Arial" w:cs="Arial"/>
          <w:sz w:val="24"/>
          <w:szCs w:val="24"/>
        </w:rPr>
        <w:t xml:space="preserve"> to advise and assist where possible</w:t>
      </w:r>
      <w:r w:rsidR="009E0743">
        <w:rPr>
          <w:rFonts w:ascii="Arial" w:hAnsi="Arial" w:cs="Arial"/>
          <w:sz w:val="24"/>
          <w:szCs w:val="24"/>
        </w:rPr>
        <w:t xml:space="preserve">. </w:t>
      </w:r>
    </w:p>
    <w:p w14:paraId="7B09CFFC" w14:textId="78EC43E7" w:rsidR="004552D9" w:rsidRPr="004552D9" w:rsidRDefault="0091474A" w:rsidP="000C73B4">
      <w:pPr>
        <w:pStyle w:val="ListParagraph"/>
        <w:numPr>
          <w:ilvl w:val="0"/>
          <w:numId w:val="35"/>
        </w:num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w:t>
      </w:r>
      <w:r w:rsidR="00056359">
        <w:rPr>
          <w:rFonts w:ascii="Arial" w:hAnsi="Arial" w:cs="Arial"/>
          <w:sz w:val="24"/>
          <w:szCs w:val="24"/>
        </w:rPr>
        <w:t>N</w:t>
      </w:r>
      <w:r w:rsidRPr="004552D9">
        <w:rPr>
          <w:rFonts w:ascii="Arial" w:hAnsi="Arial" w:cs="Arial"/>
          <w:sz w:val="24"/>
          <w:szCs w:val="24"/>
        </w:rPr>
        <w:t xml:space="preserve">ational </w:t>
      </w:r>
      <w:r w:rsidR="00056359">
        <w:rPr>
          <w:rFonts w:ascii="Arial" w:hAnsi="Arial" w:cs="Arial"/>
          <w:sz w:val="24"/>
          <w:szCs w:val="24"/>
        </w:rPr>
        <w:t>A</w:t>
      </w:r>
      <w:r w:rsidRPr="004552D9">
        <w:rPr>
          <w:rFonts w:ascii="Arial" w:hAnsi="Arial" w:cs="Arial"/>
          <w:sz w:val="24"/>
          <w:szCs w:val="24"/>
        </w:rPr>
        <w:t xml:space="preserve">lerts notification system is from Child Protection Custodian to Child Protection Custodian (or </w:t>
      </w:r>
      <w:r w:rsidRPr="005F7E79">
        <w:rPr>
          <w:rFonts w:ascii="Arial" w:hAnsi="Arial" w:cs="Arial"/>
          <w:sz w:val="24"/>
          <w:szCs w:val="24"/>
        </w:rPr>
        <w:t xml:space="preserve">Designated Officer).  </w:t>
      </w:r>
      <w:r w:rsidRPr="004552D9">
        <w:rPr>
          <w:rFonts w:ascii="Arial" w:hAnsi="Arial" w:cs="Arial"/>
          <w:sz w:val="24"/>
          <w:szCs w:val="24"/>
        </w:rPr>
        <w:t>It should not simply be an administrative task.</w:t>
      </w:r>
    </w:p>
    <w:p w14:paraId="0C45DB01" w14:textId="11FF248C" w:rsidR="0091474A" w:rsidRPr="004552D9" w:rsidRDefault="0091474A" w:rsidP="000C73B4">
      <w:pPr>
        <w:pStyle w:val="ListParagraph"/>
        <w:numPr>
          <w:ilvl w:val="0"/>
          <w:numId w:val="35"/>
        </w:numPr>
        <w:tabs>
          <w:tab w:val="left" w:pos="1453"/>
        </w:tabs>
        <w:spacing w:line="276" w:lineRule="auto"/>
        <w:jc w:val="both"/>
        <w:rPr>
          <w:rFonts w:ascii="Arial" w:hAnsi="Arial" w:cs="Arial"/>
          <w:sz w:val="24"/>
          <w:szCs w:val="24"/>
        </w:rPr>
      </w:pPr>
      <w:r w:rsidRPr="004552D9">
        <w:rPr>
          <w:rFonts w:ascii="Arial" w:hAnsi="Arial" w:cs="Arial"/>
          <w:sz w:val="24"/>
          <w:szCs w:val="24"/>
        </w:rPr>
        <w:t xml:space="preserve">All </w:t>
      </w:r>
      <w:r w:rsidR="007E5972">
        <w:rPr>
          <w:rFonts w:ascii="Arial" w:hAnsi="Arial" w:cs="Arial"/>
          <w:sz w:val="24"/>
          <w:szCs w:val="24"/>
        </w:rPr>
        <w:t>l</w:t>
      </w:r>
      <w:r w:rsidRPr="004552D9">
        <w:rPr>
          <w:rFonts w:ascii="Arial" w:hAnsi="Arial" w:cs="Arial"/>
          <w:sz w:val="24"/>
          <w:szCs w:val="24"/>
        </w:rPr>
        <w:t xml:space="preserve">ocal </w:t>
      </w:r>
      <w:r w:rsidR="007E5972">
        <w:rPr>
          <w:rFonts w:ascii="Arial" w:hAnsi="Arial" w:cs="Arial"/>
          <w:sz w:val="24"/>
          <w:szCs w:val="24"/>
        </w:rPr>
        <w:t>a</w:t>
      </w:r>
      <w:r w:rsidRPr="004552D9">
        <w:rPr>
          <w:rFonts w:ascii="Arial" w:hAnsi="Arial" w:cs="Arial"/>
          <w:sz w:val="24"/>
          <w:szCs w:val="24"/>
        </w:rPr>
        <w:t xml:space="preserve">uthorities agree </w:t>
      </w:r>
      <w:r w:rsidRPr="005F7E79">
        <w:rPr>
          <w:rFonts w:ascii="Arial" w:hAnsi="Arial" w:cs="Arial"/>
          <w:sz w:val="24"/>
          <w:szCs w:val="24"/>
        </w:rPr>
        <w:t>to t</w:t>
      </w:r>
      <w:r w:rsidRPr="004552D9">
        <w:rPr>
          <w:rFonts w:ascii="Arial" w:hAnsi="Arial" w:cs="Arial"/>
          <w:sz w:val="24"/>
          <w:szCs w:val="24"/>
        </w:rPr>
        <w:t xml:space="preserve">he timescales set out within the </w:t>
      </w:r>
      <w:r w:rsidR="00056359">
        <w:rPr>
          <w:rFonts w:ascii="Arial" w:hAnsi="Arial" w:cs="Arial"/>
          <w:sz w:val="24"/>
          <w:szCs w:val="24"/>
        </w:rPr>
        <w:t>N</w:t>
      </w:r>
      <w:r w:rsidRPr="004552D9">
        <w:rPr>
          <w:rFonts w:ascii="Arial" w:hAnsi="Arial" w:cs="Arial"/>
          <w:sz w:val="24"/>
          <w:szCs w:val="24"/>
        </w:rPr>
        <w:t xml:space="preserve">ational </w:t>
      </w:r>
      <w:r w:rsidR="00056359">
        <w:rPr>
          <w:rFonts w:ascii="Arial" w:hAnsi="Arial" w:cs="Arial"/>
          <w:sz w:val="24"/>
          <w:szCs w:val="24"/>
        </w:rPr>
        <w:t>A</w:t>
      </w:r>
      <w:r w:rsidRPr="004552D9">
        <w:rPr>
          <w:rFonts w:ascii="Arial" w:hAnsi="Arial" w:cs="Arial"/>
          <w:sz w:val="24"/>
          <w:szCs w:val="24"/>
        </w:rPr>
        <w:t xml:space="preserve">lert </w:t>
      </w:r>
      <w:r w:rsidR="00FA5766">
        <w:rPr>
          <w:rFonts w:ascii="Arial" w:hAnsi="Arial" w:cs="Arial"/>
          <w:sz w:val="24"/>
          <w:szCs w:val="24"/>
        </w:rPr>
        <w:t>protocol</w:t>
      </w:r>
      <w:r w:rsidRPr="004552D9">
        <w:rPr>
          <w:rFonts w:ascii="Arial" w:hAnsi="Arial" w:cs="Arial"/>
          <w:sz w:val="24"/>
          <w:szCs w:val="24"/>
        </w:rPr>
        <w:t xml:space="preserve">. </w:t>
      </w:r>
    </w:p>
    <w:p w14:paraId="6F7F29D4" w14:textId="1F75052A" w:rsidR="0091474A" w:rsidRPr="004552D9" w:rsidRDefault="0091474A" w:rsidP="000C73B4">
      <w:pPr>
        <w:pStyle w:val="ListParagraph"/>
        <w:numPr>
          <w:ilvl w:val="0"/>
          <w:numId w:val="35"/>
        </w:numPr>
        <w:tabs>
          <w:tab w:val="left" w:pos="1453"/>
        </w:tabs>
        <w:spacing w:line="276" w:lineRule="auto"/>
        <w:jc w:val="both"/>
        <w:rPr>
          <w:rFonts w:ascii="Arial" w:hAnsi="Arial" w:cs="Arial"/>
          <w:sz w:val="24"/>
          <w:szCs w:val="24"/>
        </w:rPr>
      </w:pPr>
      <w:r w:rsidRPr="004552D9">
        <w:rPr>
          <w:rFonts w:ascii="Arial" w:hAnsi="Arial" w:cs="Arial"/>
          <w:sz w:val="24"/>
          <w:szCs w:val="24"/>
        </w:rPr>
        <w:t xml:space="preserve">It is the responsibility of </w:t>
      </w:r>
      <w:r w:rsidR="00FA5766">
        <w:rPr>
          <w:rFonts w:ascii="Arial" w:hAnsi="Arial" w:cs="Arial"/>
          <w:sz w:val="24"/>
          <w:szCs w:val="24"/>
        </w:rPr>
        <w:t xml:space="preserve">the </w:t>
      </w:r>
      <w:r w:rsidR="00A6352F">
        <w:rPr>
          <w:rFonts w:ascii="Arial" w:hAnsi="Arial" w:cs="Arial"/>
          <w:sz w:val="24"/>
          <w:szCs w:val="24"/>
        </w:rPr>
        <w:t>l</w:t>
      </w:r>
      <w:r w:rsidRPr="004552D9">
        <w:rPr>
          <w:rFonts w:ascii="Arial" w:hAnsi="Arial" w:cs="Arial"/>
          <w:sz w:val="24"/>
          <w:szCs w:val="24"/>
        </w:rPr>
        <w:t xml:space="preserve">ocal </w:t>
      </w:r>
      <w:r w:rsidR="00A6352F">
        <w:rPr>
          <w:rFonts w:ascii="Arial" w:hAnsi="Arial" w:cs="Arial"/>
          <w:sz w:val="24"/>
          <w:szCs w:val="24"/>
        </w:rPr>
        <w:t>a</w:t>
      </w:r>
      <w:r w:rsidRPr="004552D9">
        <w:rPr>
          <w:rFonts w:ascii="Arial" w:hAnsi="Arial" w:cs="Arial"/>
          <w:sz w:val="24"/>
          <w:szCs w:val="24"/>
        </w:rPr>
        <w:t>uthority</w:t>
      </w:r>
      <w:r w:rsidR="005467BF">
        <w:rPr>
          <w:rFonts w:ascii="Arial" w:hAnsi="Arial" w:cs="Arial"/>
          <w:sz w:val="24"/>
          <w:szCs w:val="24"/>
        </w:rPr>
        <w:t xml:space="preserve"> where</w:t>
      </w:r>
      <w:r w:rsidRPr="004552D9">
        <w:rPr>
          <w:rFonts w:ascii="Arial" w:hAnsi="Arial" w:cs="Arial"/>
          <w:sz w:val="24"/>
          <w:szCs w:val="24"/>
        </w:rPr>
        <w:t xml:space="preserve"> </w:t>
      </w:r>
      <w:r w:rsidR="005467BF" w:rsidRPr="004552D9">
        <w:rPr>
          <w:rFonts w:ascii="Arial" w:hAnsi="Arial" w:cs="Arial"/>
          <w:sz w:val="24"/>
          <w:szCs w:val="24"/>
        </w:rPr>
        <w:t>the child/young person</w:t>
      </w:r>
      <w:r w:rsidR="005467BF">
        <w:rPr>
          <w:rFonts w:ascii="Arial" w:hAnsi="Arial" w:cs="Arial"/>
          <w:sz w:val="24"/>
          <w:szCs w:val="24"/>
        </w:rPr>
        <w:t xml:space="preserve"> normally resides</w:t>
      </w:r>
      <w:r w:rsidR="00863B78">
        <w:rPr>
          <w:rFonts w:ascii="Arial" w:hAnsi="Arial" w:cs="Arial"/>
          <w:sz w:val="24"/>
          <w:szCs w:val="24"/>
        </w:rPr>
        <w:t>,</w:t>
      </w:r>
      <w:r w:rsidR="005467BF" w:rsidRPr="004552D9">
        <w:rPr>
          <w:rFonts w:ascii="Arial" w:hAnsi="Arial" w:cs="Arial"/>
          <w:sz w:val="24"/>
          <w:szCs w:val="24"/>
        </w:rPr>
        <w:t xml:space="preserve"> </w:t>
      </w:r>
      <w:r w:rsidRPr="004552D9">
        <w:rPr>
          <w:rFonts w:ascii="Arial" w:hAnsi="Arial" w:cs="Arial"/>
          <w:sz w:val="24"/>
          <w:szCs w:val="24"/>
        </w:rPr>
        <w:t xml:space="preserve">to send </w:t>
      </w:r>
      <w:r w:rsidR="001B78A2">
        <w:rPr>
          <w:rFonts w:ascii="Arial" w:hAnsi="Arial" w:cs="Arial"/>
          <w:sz w:val="24"/>
          <w:szCs w:val="24"/>
        </w:rPr>
        <w:t>u</w:t>
      </w:r>
      <w:r w:rsidR="00ED68FB">
        <w:rPr>
          <w:rFonts w:ascii="Arial" w:hAnsi="Arial" w:cs="Arial"/>
          <w:sz w:val="24"/>
          <w:szCs w:val="24"/>
        </w:rPr>
        <w:t xml:space="preserve">pdated </w:t>
      </w:r>
      <w:r w:rsidR="00EB685E">
        <w:rPr>
          <w:rFonts w:ascii="Arial" w:hAnsi="Arial" w:cs="Arial"/>
          <w:sz w:val="24"/>
          <w:szCs w:val="24"/>
        </w:rPr>
        <w:t xml:space="preserve">alerts and </w:t>
      </w:r>
      <w:r w:rsidRPr="004552D9">
        <w:rPr>
          <w:rFonts w:ascii="Arial" w:hAnsi="Arial" w:cs="Arial"/>
          <w:sz w:val="24"/>
          <w:szCs w:val="24"/>
        </w:rPr>
        <w:t xml:space="preserve">a de-alert to all </w:t>
      </w:r>
      <w:r w:rsidR="00863B78">
        <w:rPr>
          <w:rFonts w:ascii="Arial" w:hAnsi="Arial" w:cs="Arial"/>
          <w:sz w:val="24"/>
          <w:szCs w:val="24"/>
        </w:rPr>
        <w:t>l</w:t>
      </w:r>
      <w:r w:rsidRPr="004552D9">
        <w:rPr>
          <w:rFonts w:ascii="Arial" w:hAnsi="Arial" w:cs="Arial"/>
          <w:sz w:val="24"/>
          <w:szCs w:val="24"/>
        </w:rPr>
        <w:t xml:space="preserve">ocal </w:t>
      </w:r>
      <w:r w:rsidR="00863B78">
        <w:rPr>
          <w:rFonts w:ascii="Arial" w:hAnsi="Arial" w:cs="Arial"/>
          <w:sz w:val="24"/>
          <w:szCs w:val="24"/>
        </w:rPr>
        <w:t>a</w:t>
      </w:r>
      <w:r w:rsidRPr="004552D9">
        <w:rPr>
          <w:rFonts w:ascii="Arial" w:hAnsi="Arial" w:cs="Arial"/>
          <w:sz w:val="24"/>
          <w:szCs w:val="24"/>
        </w:rPr>
        <w:t>uthorities once the child</w:t>
      </w:r>
      <w:r w:rsidR="005467BF" w:rsidRPr="005467BF">
        <w:rPr>
          <w:rFonts w:ascii="Arial" w:hAnsi="Arial" w:cs="Arial"/>
          <w:sz w:val="24"/>
          <w:szCs w:val="24"/>
        </w:rPr>
        <w:t xml:space="preserve"> </w:t>
      </w:r>
      <w:r w:rsidRPr="004552D9">
        <w:rPr>
          <w:rFonts w:ascii="Arial" w:hAnsi="Arial" w:cs="Arial"/>
          <w:sz w:val="24"/>
          <w:szCs w:val="24"/>
        </w:rPr>
        <w:t>/young person</w:t>
      </w:r>
      <w:r w:rsidR="00863B78">
        <w:rPr>
          <w:rFonts w:ascii="Arial" w:hAnsi="Arial" w:cs="Arial"/>
          <w:sz w:val="24"/>
          <w:szCs w:val="24"/>
        </w:rPr>
        <w:t>/</w:t>
      </w:r>
      <w:r w:rsidRPr="004552D9">
        <w:rPr>
          <w:rFonts w:ascii="Arial" w:hAnsi="Arial" w:cs="Arial"/>
          <w:sz w:val="24"/>
          <w:szCs w:val="24"/>
        </w:rPr>
        <w:t xml:space="preserve">unborn has been found, </w:t>
      </w:r>
      <w:r w:rsidR="00016376">
        <w:rPr>
          <w:rFonts w:ascii="Arial" w:hAnsi="Arial" w:cs="Arial"/>
          <w:sz w:val="24"/>
          <w:szCs w:val="24"/>
        </w:rPr>
        <w:t xml:space="preserve">so as all searches in that area cease. </w:t>
      </w:r>
    </w:p>
    <w:p w14:paraId="04F924A5" w14:textId="77777777" w:rsidR="004552D9" w:rsidRPr="004552D9" w:rsidRDefault="004552D9" w:rsidP="000C73B4">
      <w:pPr>
        <w:tabs>
          <w:tab w:val="left" w:pos="1453"/>
        </w:tabs>
        <w:spacing w:line="276" w:lineRule="auto"/>
        <w:jc w:val="both"/>
        <w:rPr>
          <w:rFonts w:ascii="Arial" w:hAnsi="Arial" w:cs="Arial"/>
          <w:sz w:val="24"/>
          <w:szCs w:val="24"/>
        </w:rPr>
      </w:pPr>
    </w:p>
    <w:p w14:paraId="627DCC89" w14:textId="1A17771F" w:rsidR="0091474A" w:rsidRDefault="00FE52AB" w:rsidP="000C73B4">
      <w:pPr>
        <w:pStyle w:val="Heading1"/>
        <w:jc w:val="both"/>
      </w:pPr>
      <w:bookmarkStart w:id="5" w:name="_Toc143610402"/>
      <w:r>
        <w:t>Criteria for a N</w:t>
      </w:r>
      <w:r w:rsidR="0091474A" w:rsidRPr="004552D9">
        <w:t xml:space="preserve">ational </w:t>
      </w:r>
      <w:r>
        <w:t>A</w:t>
      </w:r>
      <w:r w:rsidR="0091474A" w:rsidRPr="004552D9">
        <w:t>lert</w:t>
      </w:r>
      <w:bookmarkEnd w:id="5"/>
      <w:r w:rsidR="0091474A" w:rsidRPr="004552D9">
        <w:t xml:space="preserve"> </w:t>
      </w:r>
    </w:p>
    <w:p w14:paraId="18F64C16" w14:textId="77777777" w:rsidR="000B005D" w:rsidRPr="000B005D" w:rsidRDefault="000B005D" w:rsidP="000C73B4">
      <w:pPr>
        <w:jc w:val="both"/>
      </w:pPr>
    </w:p>
    <w:p w14:paraId="2FF7A3EB" w14:textId="7EF413D4"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National </w:t>
      </w:r>
      <w:r w:rsidR="00FC7269">
        <w:rPr>
          <w:rFonts w:ascii="Arial" w:hAnsi="Arial" w:cs="Arial"/>
          <w:sz w:val="24"/>
          <w:szCs w:val="24"/>
        </w:rPr>
        <w:t>A</w:t>
      </w:r>
      <w:r w:rsidRPr="004552D9">
        <w:rPr>
          <w:rFonts w:ascii="Arial" w:hAnsi="Arial" w:cs="Arial"/>
          <w:sz w:val="24"/>
          <w:szCs w:val="24"/>
        </w:rPr>
        <w:t>lerts are issued on children (including unborn babies)</w:t>
      </w:r>
      <w:r w:rsidR="0022594F">
        <w:rPr>
          <w:rFonts w:ascii="Arial" w:hAnsi="Arial" w:cs="Arial"/>
          <w:sz w:val="24"/>
          <w:szCs w:val="24"/>
        </w:rPr>
        <w:t>,</w:t>
      </w:r>
      <w:r w:rsidRPr="004552D9">
        <w:rPr>
          <w:rFonts w:ascii="Arial" w:hAnsi="Arial" w:cs="Arial"/>
          <w:sz w:val="24"/>
          <w:szCs w:val="24"/>
        </w:rPr>
        <w:t xml:space="preserve"> who are subject to a Child Protection Plan who go missing from their </w:t>
      </w:r>
      <w:r w:rsidR="00FC7269">
        <w:rPr>
          <w:rFonts w:ascii="Arial" w:hAnsi="Arial" w:cs="Arial"/>
          <w:sz w:val="24"/>
          <w:szCs w:val="24"/>
        </w:rPr>
        <w:t>residing</w:t>
      </w:r>
      <w:r w:rsidRPr="004552D9">
        <w:rPr>
          <w:rFonts w:ascii="Arial" w:hAnsi="Arial" w:cs="Arial"/>
          <w:sz w:val="24"/>
          <w:szCs w:val="24"/>
        </w:rPr>
        <w:t xml:space="preserve"> area. </w:t>
      </w:r>
    </w:p>
    <w:p w14:paraId="3689A04B" w14:textId="62BA2D48" w:rsidR="0091474A"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Each </w:t>
      </w:r>
      <w:r w:rsidR="00FC7269">
        <w:rPr>
          <w:rFonts w:ascii="Arial" w:hAnsi="Arial" w:cs="Arial"/>
          <w:sz w:val="24"/>
          <w:szCs w:val="24"/>
        </w:rPr>
        <w:t>N</w:t>
      </w:r>
      <w:r w:rsidRPr="004552D9">
        <w:rPr>
          <w:rFonts w:ascii="Arial" w:hAnsi="Arial" w:cs="Arial"/>
          <w:sz w:val="24"/>
          <w:szCs w:val="24"/>
        </w:rPr>
        <w:t xml:space="preserve">ational </w:t>
      </w:r>
      <w:r w:rsidR="00FC7269">
        <w:rPr>
          <w:rFonts w:ascii="Arial" w:hAnsi="Arial" w:cs="Arial"/>
          <w:sz w:val="24"/>
          <w:szCs w:val="24"/>
        </w:rPr>
        <w:t>A</w:t>
      </w:r>
      <w:r w:rsidRPr="004552D9">
        <w:rPr>
          <w:rFonts w:ascii="Arial" w:hAnsi="Arial" w:cs="Arial"/>
          <w:sz w:val="24"/>
          <w:szCs w:val="24"/>
        </w:rPr>
        <w:t xml:space="preserve">lert notification should be subject to the simple threshold test outlined </w:t>
      </w:r>
      <w:r w:rsidR="006A44D6">
        <w:rPr>
          <w:rFonts w:ascii="Arial" w:hAnsi="Arial" w:cs="Arial"/>
          <w:sz w:val="24"/>
          <w:szCs w:val="24"/>
        </w:rPr>
        <w:t>below:</w:t>
      </w:r>
    </w:p>
    <w:p w14:paraId="73F9B2AF" w14:textId="581F94DF" w:rsidR="006A44D6" w:rsidRPr="006A44D6" w:rsidRDefault="006A44D6" w:rsidP="000C73B4">
      <w:pPr>
        <w:tabs>
          <w:tab w:val="left" w:pos="1453"/>
        </w:tabs>
        <w:spacing w:line="276" w:lineRule="auto"/>
        <w:jc w:val="both"/>
        <w:rPr>
          <w:rFonts w:ascii="Arial" w:hAnsi="Arial" w:cs="Arial"/>
          <w:sz w:val="24"/>
          <w:szCs w:val="24"/>
        </w:rPr>
      </w:pPr>
      <w:r w:rsidRPr="00940C88">
        <w:rPr>
          <w:rFonts w:ascii="Arial" w:hAnsi="Arial" w:cs="Arial"/>
          <w:sz w:val="24"/>
          <w:szCs w:val="24"/>
          <w:u w:val="single"/>
        </w:rPr>
        <w:t>Are the family really missing?</w:t>
      </w:r>
      <w:r w:rsidRPr="006A44D6">
        <w:rPr>
          <w:rFonts w:ascii="Arial" w:hAnsi="Arial" w:cs="Arial"/>
          <w:sz w:val="24"/>
          <w:szCs w:val="24"/>
        </w:rPr>
        <w:t xml:space="preserve"> </w:t>
      </w:r>
      <w:r>
        <w:rPr>
          <w:rFonts w:ascii="Arial" w:hAnsi="Arial" w:cs="Arial"/>
          <w:sz w:val="24"/>
          <w:szCs w:val="24"/>
        </w:rPr>
        <w:t xml:space="preserve">- </w:t>
      </w:r>
      <w:r w:rsidRPr="006A44D6">
        <w:rPr>
          <w:rFonts w:ascii="Arial" w:hAnsi="Arial" w:cs="Arial"/>
          <w:sz w:val="24"/>
          <w:szCs w:val="24"/>
        </w:rPr>
        <w:t xml:space="preserve">If they are known to be in a particular locality, but their address is not known, this does not constitute a </w:t>
      </w:r>
      <w:r>
        <w:rPr>
          <w:rFonts w:ascii="Arial" w:hAnsi="Arial" w:cs="Arial"/>
          <w:sz w:val="24"/>
          <w:szCs w:val="24"/>
        </w:rPr>
        <w:t>N</w:t>
      </w:r>
      <w:r w:rsidRPr="006A44D6">
        <w:rPr>
          <w:rFonts w:ascii="Arial" w:hAnsi="Arial" w:cs="Arial"/>
          <w:sz w:val="24"/>
          <w:szCs w:val="24"/>
        </w:rPr>
        <w:t xml:space="preserve">ational </w:t>
      </w:r>
      <w:r>
        <w:rPr>
          <w:rFonts w:ascii="Arial" w:hAnsi="Arial" w:cs="Arial"/>
          <w:sz w:val="24"/>
          <w:szCs w:val="24"/>
        </w:rPr>
        <w:t>A</w:t>
      </w:r>
      <w:r w:rsidRPr="006A44D6">
        <w:rPr>
          <w:rFonts w:ascii="Arial" w:hAnsi="Arial" w:cs="Arial"/>
          <w:sz w:val="24"/>
          <w:szCs w:val="24"/>
        </w:rPr>
        <w:t>lert.</w:t>
      </w:r>
    </w:p>
    <w:p w14:paraId="4D48DE75" w14:textId="681A2285" w:rsidR="006A44D6" w:rsidRDefault="006A44D6" w:rsidP="000C73B4">
      <w:pPr>
        <w:tabs>
          <w:tab w:val="left" w:pos="1453"/>
        </w:tabs>
        <w:spacing w:line="276" w:lineRule="auto"/>
        <w:jc w:val="both"/>
        <w:rPr>
          <w:rFonts w:ascii="Arial" w:hAnsi="Arial" w:cs="Arial"/>
          <w:sz w:val="24"/>
          <w:szCs w:val="24"/>
        </w:rPr>
      </w:pPr>
      <w:r w:rsidRPr="00940C88">
        <w:rPr>
          <w:rFonts w:ascii="Arial" w:hAnsi="Arial" w:cs="Arial"/>
          <w:sz w:val="24"/>
          <w:szCs w:val="24"/>
          <w:u w:val="single"/>
        </w:rPr>
        <w:t>How do you know the child/family is missing, and for how long</w:t>
      </w:r>
      <w:r w:rsidRPr="006A44D6">
        <w:rPr>
          <w:rFonts w:ascii="Arial" w:hAnsi="Arial" w:cs="Arial"/>
          <w:sz w:val="24"/>
          <w:szCs w:val="24"/>
        </w:rPr>
        <w:t>?</w:t>
      </w:r>
      <w:r>
        <w:rPr>
          <w:rFonts w:ascii="Arial" w:hAnsi="Arial" w:cs="Arial"/>
          <w:sz w:val="24"/>
          <w:szCs w:val="24"/>
        </w:rPr>
        <w:t xml:space="preserve"> – A National Alert cannot be completed until the child has been missing for 3 weeks. However, key questions should be considered and answered first</w:t>
      </w:r>
      <w:r w:rsidR="00940C88">
        <w:rPr>
          <w:rFonts w:ascii="Arial" w:hAnsi="Arial" w:cs="Arial"/>
          <w:sz w:val="24"/>
          <w:szCs w:val="24"/>
        </w:rPr>
        <w:t>:</w:t>
      </w:r>
    </w:p>
    <w:p w14:paraId="42859AAE" w14:textId="21F98E16" w:rsidR="006A44D6" w:rsidRPr="00176062" w:rsidRDefault="00D40A4C" w:rsidP="000C73B4">
      <w:pPr>
        <w:pStyle w:val="ListParagraph"/>
        <w:numPr>
          <w:ilvl w:val="0"/>
          <w:numId w:val="42"/>
        </w:numPr>
        <w:tabs>
          <w:tab w:val="left" w:pos="1453"/>
        </w:tabs>
        <w:spacing w:line="240" w:lineRule="auto"/>
        <w:jc w:val="both"/>
        <w:rPr>
          <w:rFonts w:ascii="Arial" w:hAnsi="Arial" w:cs="Arial"/>
          <w:sz w:val="24"/>
          <w:szCs w:val="24"/>
        </w:rPr>
      </w:pPr>
      <w:r w:rsidRPr="00176062">
        <w:rPr>
          <w:rFonts w:ascii="Arial" w:hAnsi="Arial" w:cs="Arial"/>
          <w:sz w:val="24"/>
          <w:szCs w:val="24"/>
        </w:rPr>
        <w:t>Are</w:t>
      </w:r>
      <w:r w:rsidR="006A44D6" w:rsidRPr="00176062">
        <w:rPr>
          <w:rFonts w:ascii="Arial" w:hAnsi="Arial" w:cs="Arial"/>
          <w:sz w:val="24"/>
          <w:szCs w:val="24"/>
        </w:rPr>
        <w:t xml:space="preserve"> the family temporarily absent/ missing from their address?</w:t>
      </w:r>
    </w:p>
    <w:p w14:paraId="7342DD22" w14:textId="77777777" w:rsidR="006A44D6" w:rsidRPr="00176062" w:rsidRDefault="006A44D6" w:rsidP="000C73B4">
      <w:pPr>
        <w:pStyle w:val="ListParagraph"/>
        <w:numPr>
          <w:ilvl w:val="0"/>
          <w:numId w:val="42"/>
        </w:numPr>
        <w:tabs>
          <w:tab w:val="left" w:pos="1453"/>
        </w:tabs>
        <w:spacing w:line="240" w:lineRule="auto"/>
        <w:jc w:val="both"/>
        <w:rPr>
          <w:rFonts w:ascii="Arial" w:hAnsi="Arial" w:cs="Arial"/>
          <w:sz w:val="24"/>
          <w:szCs w:val="24"/>
        </w:rPr>
      </w:pPr>
      <w:r w:rsidRPr="00176062">
        <w:rPr>
          <w:rFonts w:ascii="Arial" w:hAnsi="Arial" w:cs="Arial"/>
          <w:sz w:val="24"/>
          <w:szCs w:val="24"/>
        </w:rPr>
        <w:t xml:space="preserve">Are they staying with family/friends or away on holiday? </w:t>
      </w:r>
    </w:p>
    <w:p w14:paraId="686EEBE4" w14:textId="77777777" w:rsidR="006A44D6" w:rsidRPr="00176062" w:rsidRDefault="006A44D6" w:rsidP="000C73B4">
      <w:pPr>
        <w:pStyle w:val="ListParagraph"/>
        <w:numPr>
          <w:ilvl w:val="0"/>
          <w:numId w:val="42"/>
        </w:numPr>
        <w:tabs>
          <w:tab w:val="left" w:pos="1453"/>
        </w:tabs>
        <w:spacing w:line="240" w:lineRule="auto"/>
        <w:jc w:val="both"/>
        <w:rPr>
          <w:rFonts w:ascii="Arial" w:hAnsi="Arial" w:cs="Arial"/>
          <w:sz w:val="24"/>
          <w:szCs w:val="24"/>
        </w:rPr>
      </w:pPr>
      <w:r w:rsidRPr="00176062">
        <w:rPr>
          <w:rFonts w:ascii="Arial" w:hAnsi="Arial" w:cs="Arial"/>
          <w:sz w:val="24"/>
          <w:szCs w:val="24"/>
        </w:rPr>
        <w:t xml:space="preserve">Do friends/neighbours/family believe that they are “missing”? </w:t>
      </w:r>
    </w:p>
    <w:p w14:paraId="26D6294D" w14:textId="77777777" w:rsidR="006A44D6" w:rsidRPr="00176062" w:rsidRDefault="006A44D6" w:rsidP="000C73B4">
      <w:pPr>
        <w:pStyle w:val="ListParagraph"/>
        <w:numPr>
          <w:ilvl w:val="0"/>
          <w:numId w:val="42"/>
        </w:numPr>
        <w:tabs>
          <w:tab w:val="left" w:pos="1453"/>
        </w:tabs>
        <w:spacing w:line="240" w:lineRule="auto"/>
        <w:jc w:val="both"/>
        <w:rPr>
          <w:rFonts w:ascii="Arial" w:hAnsi="Arial" w:cs="Arial"/>
          <w:sz w:val="24"/>
          <w:szCs w:val="24"/>
        </w:rPr>
      </w:pPr>
      <w:r w:rsidRPr="00176062">
        <w:rPr>
          <w:rFonts w:ascii="Arial" w:hAnsi="Arial" w:cs="Arial"/>
          <w:sz w:val="24"/>
          <w:szCs w:val="24"/>
        </w:rPr>
        <w:t>Do any of the key agencies have any knowledge of the family’s whereabouts?</w:t>
      </w:r>
    </w:p>
    <w:p w14:paraId="7F8B0425" w14:textId="20E92E74" w:rsidR="006A44D6" w:rsidRPr="00176062" w:rsidRDefault="006A44D6" w:rsidP="000C73B4">
      <w:pPr>
        <w:pStyle w:val="ListParagraph"/>
        <w:numPr>
          <w:ilvl w:val="0"/>
          <w:numId w:val="42"/>
        </w:numPr>
        <w:tabs>
          <w:tab w:val="left" w:pos="1453"/>
        </w:tabs>
        <w:spacing w:line="240" w:lineRule="auto"/>
        <w:jc w:val="both"/>
        <w:rPr>
          <w:rFonts w:ascii="Arial" w:hAnsi="Arial" w:cs="Arial"/>
          <w:sz w:val="24"/>
          <w:szCs w:val="24"/>
        </w:rPr>
      </w:pPr>
      <w:r w:rsidRPr="00176062">
        <w:rPr>
          <w:rFonts w:ascii="Arial" w:hAnsi="Arial" w:cs="Arial"/>
          <w:sz w:val="24"/>
          <w:szCs w:val="24"/>
        </w:rPr>
        <w:t xml:space="preserve">Does the Police have any information? </w:t>
      </w:r>
    </w:p>
    <w:p w14:paraId="3A4559B5" w14:textId="66075981" w:rsidR="006A44D6" w:rsidRPr="006A44D6" w:rsidRDefault="006A44D6" w:rsidP="000C73B4">
      <w:pPr>
        <w:tabs>
          <w:tab w:val="left" w:pos="1453"/>
        </w:tabs>
        <w:spacing w:line="276" w:lineRule="auto"/>
        <w:jc w:val="both"/>
        <w:rPr>
          <w:rFonts w:ascii="Arial" w:hAnsi="Arial" w:cs="Arial"/>
          <w:sz w:val="24"/>
          <w:szCs w:val="24"/>
        </w:rPr>
      </w:pPr>
      <w:r w:rsidRPr="006A44D6">
        <w:rPr>
          <w:rFonts w:ascii="Arial" w:hAnsi="Arial" w:cs="Arial"/>
          <w:sz w:val="24"/>
          <w:szCs w:val="24"/>
        </w:rPr>
        <w:t>Exceptional alerts</w:t>
      </w:r>
      <w:r>
        <w:rPr>
          <w:rFonts w:ascii="Arial" w:hAnsi="Arial" w:cs="Arial"/>
          <w:sz w:val="24"/>
          <w:szCs w:val="24"/>
        </w:rPr>
        <w:t xml:space="preserve"> may be appropriate in the following circumstances</w:t>
      </w:r>
      <w:r w:rsidR="002F6FCF">
        <w:rPr>
          <w:rFonts w:ascii="Arial" w:hAnsi="Arial" w:cs="Arial"/>
          <w:sz w:val="24"/>
          <w:szCs w:val="24"/>
        </w:rPr>
        <w:t xml:space="preserve"> and when all </w:t>
      </w:r>
      <w:r w:rsidR="009E0666">
        <w:rPr>
          <w:rFonts w:ascii="Arial" w:hAnsi="Arial" w:cs="Arial"/>
          <w:sz w:val="24"/>
          <w:szCs w:val="24"/>
        </w:rPr>
        <w:t xml:space="preserve">the threshold information above has </w:t>
      </w:r>
      <w:r w:rsidRPr="006A44D6">
        <w:rPr>
          <w:rFonts w:ascii="Arial" w:hAnsi="Arial" w:cs="Arial"/>
          <w:sz w:val="24"/>
          <w:szCs w:val="24"/>
        </w:rPr>
        <w:t>be</w:t>
      </w:r>
      <w:r w:rsidR="009E0666">
        <w:rPr>
          <w:rFonts w:ascii="Arial" w:hAnsi="Arial" w:cs="Arial"/>
          <w:sz w:val="24"/>
          <w:szCs w:val="24"/>
        </w:rPr>
        <w:t>en</w:t>
      </w:r>
      <w:r w:rsidRPr="006A44D6">
        <w:rPr>
          <w:rFonts w:ascii="Arial" w:hAnsi="Arial" w:cs="Arial"/>
          <w:sz w:val="24"/>
          <w:szCs w:val="24"/>
        </w:rPr>
        <w:t xml:space="preserve"> satisfied</w:t>
      </w:r>
      <w:r w:rsidR="009E0666">
        <w:rPr>
          <w:rFonts w:ascii="Arial" w:hAnsi="Arial" w:cs="Arial"/>
          <w:sz w:val="24"/>
          <w:szCs w:val="24"/>
        </w:rPr>
        <w:t xml:space="preserve"> first:</w:t>
      </w:r>
      <w:r w:rsidRPr="006A44D6">
        <w:rPr>
          <w:rFonts w:ascii="Arial" w:hAnsi="Arial" w:cs="Arial"/>
          <w:sz w:val="24"/>
          <w:szCs w:val="24"/>
        </w:rPr>
        <w:t xml:space="preserve"> </w:t>
      </w:r>
    </w:p>
    <w:p w14:paraId="118F3DD0" w14:textId="1ADA1BAE" w:rsidR="006A44D6" w:rsidRPr="006A44D6" w:rsidRDefault="006A44D6" w:rsidP="000C73B4">
      <w:pPr>
        <w:tabs>
          <w:tab w:val="left" w:pos="1453"/>
        </w:tabs>
        <w:spacing w:line="276" w:lineRule="auto"/>
        <w:jc w:val="both"/>
        <w:rPr>
          <w:rFonts w:ascii="Arial" w:hAnsi="Arial" w:cs="Arial"/>
          <w:sz w:val="24"/>
          <w:szCs w:val="24"/>
        </w:rPr>
      </w:pPr>
      <w:r w:rsidRPr="006A44D6">
        <w:rPr>
          <w:rFonts w:ascii="Arial" w:hAnsi="Arial" w:cs="Arial"/>
          <w:sz w:val="24"/>
          <w:szCs w:val="24"/>
        </w:rPr>
        <w:t xml:space="preserve">Children who have disappeared immediately before, during or immediately following a section 47 investigation of serious allegations of significant harm where </w:t>
      </w:r>
      <w:r w:rsidR="001172AA">
        <w:rPr>
          <w:rFonts w:ascii="Arial" w:hAnsi="Arial" w:cs="Arial"/>
          <w:sz w:val="24"/>
          <w:szCs w:val="24"/>
        </w:rPr>
        <w:t xml:space="preserve">Social Care </w:t>
      </w:r>
      <w:r w:rsidRPr="006A44D6">
        <w:rPr>
          <w:rFonts w:ascii="Arial" w:hAnsi="Arial" w:cs="Arial"/>
          <w:sz w:val="24"/>
          <w:szCs w:val="24"/>
        </w:rPr>
        <w:t xml:space="preserve">considers that there is evidence of sufficient danger to justify a </w:t>
      </w:r>
      <w:r>
        <w:rPr>
          <w:rFonts w:ascii="Arial" w:hAnsi="Arial" w:cs="Arial"/>
          <w:sz w:val="24"/>
          <w:szCs w:val="24"/>
        </w:rPr>
        <w:t>N</w:t>
      </w:r>
      <w:r w:rsidRPr="006A44D6">
        <w:rPr>
          <w:rFonts w:ascii="Arial" w:hAnsi="Arial" w:cs="Arial"/>
          <w:sz w:val="24"/>
          <w:szCs w:val="24"/>
        </w:rPr>
        <w:t xml:space="preserve">ational </w:t>
      </w:r>
      <w:r>
        <w:rPr>
          <w:rFonts w:ascii="Arial" w:hAnsi="Arial" w:cs="Arial"/>
          <w:sz w:val="24"/>
          <w:szCs w:val="24"/>
        </w:rPr>
        <w:t>A</w:t>
      </w:r>
      <w:r w:rsidRPr="006A44D6">
        <w:rPr>
          <w:rFonts w:ascii="Arial" w:hAnsi="Arial" w:cs="Arial"/>
          <w:sz w:val="24"/>
          <w:szCs w:val="24"/>
        </w:rPr>
        <w:t xml:space="preserve">lert. </w:t>
      </w:r>
    </w:p>
    <w:p w14:paraId="3F430BDC" w14:textId="1E604405" w:rsidR="006A44D6" w:rsidRPr="006A44D6" w:rsidRDefault="006A44D6" w:rsidP="000C73B4">
      <w:pPr>
        <w:tabs>
          <w:tab w:val="left" w:pos="1453"/>
        </w:tabs>
        <w:spacing w:line="276" w:lineRule="auto"/>
        <w:jc w:val="both"/>
        <w:rPr>
          <w:rFonts w:ascii="Arial" w:hAnsi="Arial" w:cs="Arial"/>
          <w:sz w:val="24"/>
          <w:szCs w:val="24"/>
        </w:rPr>
      </w:pPr>
      <w:r w:rsidRPr="006A44D6">
        <w:rPr>
          <w:rFonts w:ascii="Arial" w:hAnsi="Arial" w:cs="Arial"/>
          <w:sz w:val="24"/>
          <w:szCs w:val="24"/>
        </w:rPr>
        <w:t xml:space="preserve">Children on a </w:t>
      </w:r>
      <w:r>
        <w:rPr>
          <w:rFonts w:ascii="Arial" w:hAnsi="Arial" w:cs="Arial"/>
          <w:sz w:val="24"/>
          <w:szCs w:val="24"/>
        </w:rPr>
        <w:t>C</w:t>
      </w:r>
      <w:r w:rsidRPr="006A44D6">
        <w:rPr>
          <w:rFonts w:ascii="Arial" w:hAnsi="Arial" w:cs="Arial"/>
          <w:sz w:val="24"/>
          <w:szCs w:val="24"/>
        </w:rPr>
        <w:t xml:space="preserve">are </w:t>
      </w:r>
      <w:r>
        <w:rPr>
          <w:rFonts w:ascii="Arial" w:hAnsi="Arial" w:cs="Arial"/>
          <w:sz w:val="24"/>
          <w:szCs w:val="24"/>
        </w:rPr>
        <w:t>O</w:t>
      </w:r>
      <w:r w:rsidRPr="006A44D6">
        <w:rPr>
          <w:rFonts w:ascii="Arial" w:hAnsi="Arial" w:cs="Arial"/>
          <w:sz w:val="24"/>
          <w:szCs w:val="24"/>
        </w:rPr>
        <w:t>rder who are deemed to be in danger because they have been abducted by a parent/individual who poses a significant risk of harm to the child and whose whereabouts are not known.</w:t>
      </w:r>
    </w:p>
    <w:p w14:paraId="0227945F" w14:textId="0A2AD2B6" w:rsidR="006A44D6" w:rsidRPr="004552D9" w:rsidRDefault="006A44D6" w:rsidP="000C73B4">
      <w:pPr>
        <w:tabs>
          <w:tab w:val="left" w:pos="1453"/>
        </w:tabs>
        <w:spacing w:line="276" w:lineRule="auto"/>
        <w:jc w:val="both"/>
        <w:rPr>
          <w:rFonts w:ascii="Arial" w:hAnsi="Arial" w:cs="Arial"/>
          <w:sz w:val="24"/>
          <w:szCs w:val="24"/>
        </w:rPr>
      </w:pPr>
      <w:r w:rsidRPr="006A44D6">
        <w:rPr>
          <w:rFonts w:ascii="Arial" w:hAnsi="Arial" w:cs="Arial"/>
          <w:sz w:val="24"/>
          <w:szCs w:val="24"/>
        </w:rPr>
        <w:t xml:space="preserve">Children accommodated following significant child protection concerns who are deemed to be in danger because they have been removed without notice by a </w:t>
      </w:r>
      <w:r w:rsidRPr="006A44D6">
        <w:rPr>
          <w:rFonts w:ascii="Arial" w:hAnsi="Arial" w:cs="Arial"/>
          <w:sz w:val="24"/>
          <w:szCs w:val="24"/>
        </w:rPr>
        <w:lastRenderedPageBreak/>
        <w:t>parent/individual who poses a significant risk of harm to the child and whose whereabouts are not known.</w:t>
      </w:r>
    </w:p>
    <w:p w14:paraId="767FD526" w14:textId="77777777" w:rsidR="00FE52AB" w:rsidRDefault="00FE52AB" w:rsidP="000C73B4">
      <w:pPr>
        <w:tabs>
          <w:tab w:val="left" w:pos="1453"/>
        </w:tabs>
        <w:spacing w:line="276" w:lineRule="auto"/>
        <w:jc w:val="both"/>
        <w:rPr>
          <w:rFonts w:ascii="Arial" w:hAnsi="Arial" w:cs="Arial"/>
          <w:b/>
          <w:bCs/>
          <w:sz w:val="24"/>
          <w:szCs w:val="24"/>
        </w:rPr>
      </w:pPr>
    </w:p>
    <w:p w14:paraId="1DCA5472" w14:textId="6976448F" w:rsidR="00FE52AB" w:rsidRDefault="00FE52AB" w:rsidP="000C73B4">
      <w:pPr>
        <w:pStyle w:val="Heading1"/>
        <w:jc w:val="both"/>
      </w:pPr>
      <w:bookmarkStart w:id="6" w:name="_Toc143610403"/>
      <w:r w:rsidRPr="00FE52AB">
        <w:t xml:space="preserve">Sending a </w:t>
      </w:r>
      <w:r w:rsidR="00056359">
        <w:t>N</w:t>
      </w:r>
      <w:r w:rsidRPr="00FE52AB">
        <w:t xml:space="preserve">ational </w:t>
      </w:r>
      <w:r w:rsidR="00056359">
        <w:t>A</w:t>
      </w:r>
      <w:r w:rsidRPr="00FE52AB">
        <w:t>lert</w:t>
      </w:r>
      <w:bookmarkEnd w:id="6"/>
    </w:p>
    <w:p w14:paraId="4FA6E8A6" w14:textId="77777777" w:rsidR="000B005D" w:rsidRPr="000B005D" w:rsidRDefault="000B005D" w:rsidP="000C73B4">
      <w:pPr>
        <w:jc w:val="both"/>
      </w:pPr>
    </w:p>
    <w:p w14:paraId="35EA3A43" w14:textId="6E0C5F81" w:rsidR="00047AD7" w:rsidRDefault="00047AD7" w:rsidP="000C73B4">
      <w:pPr>
        <w:jc w:val="both"/>
        <w:rPr>
          <w:sz w:val="24"/>
          <w:szCs w:val="24"/>
        </w:rPr>
      </w:pPr>
      <w:r>
        <w:rPr>
          <w:rFonts w:ascii="Arial" w:hAnsi="Arial" w:cs="Arial"/>
          <w:color w:val="000000"/>
          <w:sz w:val="24"/>
          <w:szCs w:val="24"/>
          <w:shd w:val="clear" w:color="auto" w:fill="FFFFFF"/>
        </w:rPr>
        <w:t xml:space="preserve">Given the child is subject to Child Protection Procedures the level of risk will be categorised as medium or high. The level of risk will be clearly stated within the National Alert and should be aligned with the decision made by the police in accordance with the national decision model (NDM) (See Appendix 1). The NDM is used by everyone in policing and therefore will ensure continuity of risk assessment across all </w:t>
      </w:r>
      <w:r w:rsidR="00CC5D68">
        <w:rPr>
          <w:rFonts w:ascii="Arial" w:hAnsi="Arial" w:cs="Arial"/>
          <w:color w:val="000000"/>
          <w:sz w:val="24"/>
          <w:szCs w:val="24"/>
          <w:shd w:val="clear" w:color="auto" w:fill="FFFFFF"/>
        </w:rPr>
        <w:t>l</w:t>
      </w:r>
      <w:r>
        <w:rPr>
          <w:rFonts w:ascii="Arial" w:hAnsi="Arial" w:cs="Arial"/>
          <w:color w:val="000000"/>
          <w:sz w:val="24"/>
          <w:szCs w:val="24"/>
          <w:shd w:val="clear" w:color="auto" w:fill="FFFFFF"/>
        </w:rPr>
        <w:t xml:space="preserve">ocal </w:t>
      </w:r>
      <w:r w:rsidR="00CC5D68">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uthorities.  </w:t>
      </w:r>
    </w:p>
    <w:p w14:paraId="027C25DB" w14:textId="11988C5D"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Each </w:t>
      </w:r>
      <w:r w:rsidR="00FE52AB">
        <w:rPr>
          <w:rFonts w:ascii="Arial" w:hAnsi="Arial" w:cs="Arial"/>
          <w:sz w:val="24"/>
          <w:szCs w:val="24"/>
        </w:rPr>
        <w:t>l</w:t>
      </w:r>
      <w:r w:rsidRPr="004552D9">
        <w:rPr>
          <w:rFonts w:ascii="Arial" w:hAnsi="Arial" w:cs="Arial"/>
          <w:sz w:val="24"/>
          <w:szCs w:val="24"/>
        </w:rPr>
        <w:t xml:space="preserve">ocal </w:t>
      </w:r>
      <w:r w:rsidR="00FE52AB">
        <w:rPr>
          <w:rFonts w:ascii="Arial" w:hAnsi="Arial" w:cs="Arial"/>
          <w:sz w:val="24"/>
          <w:szCs w:val="24"/>
        </w:rPr>
        <w:t>a</w:t>
      </w:r>
      <w:r w:rsidRPr="004552D9">
        <w:rPr>
          <w:rFonts w:ascii="Arial" w:hAnsi="Arial" w:cs="Arial"/>
          <w:sz w:val="24"/>
          <w:szCs w:val="24"/>
        </w:rPr>
        <w:t xml:space="preserve">uthority will provide an email address where </w:t>
      </w:r>
      <w:r w:rsidR="00FE52AB">
        <w:rPr>
          <w:rFonts w:ascii="Arial" w:hAnsi="Arial" w:cs="Arial"/>
          <w:sz w:val="24"/>
          <w:szCs w:val="24"/>
        </w:rPr>
        <w:t>N</w:t>
      </w:r>
      <w:r w:rsidRPr="004552D9">
        <w:rPr>
          <w:rFonts w:ascii="Arial" w:hAnsi="Arial" w:cs="Arial"/>
          <w:sz w:val="24"/>
          <w:szCs w:val="24"/>
        </w:rPr>
        <w:t xml:space="preserve">ational </w:t>
      </w:r>
      <w:r w:rsidR="00FE52AB">
        <w:rPr>
          <w:rFonts w:ascii="Arial" w:hAnsi="Arial" w:cs="Arial"/>
          <w:sz w:val="24"/>
          <w:szCs w:val="24"/>
        </w:rPr>
        <w:t>A</w:t>
      </w:r>
      <w:r w:rsidRPr="004552D9">
        <w:rPr>
          <w:rFonts w:ascii="Arial" w:hAnsi="Arial" w:cs="Arial"/>
          <w:sz w:val="24"/>
          <w:szCs w:val="24"/>
        </w:rPr>
        <w:t xml:space="preserve">lerts should be sent. This will form a National Alerts Database </w:t>
      </w:r>
      <w:r w:rsidR="00CB25D5">
        <w:rPr>
          <w:rFonts w:ascii="Arial" w:hAnsi="Arial" w:cs="Arial"/>
          <w:sz w:val="24"/>
          <w:szCs w:val="24"/>
        </w:rPr>
        <w:t xml:space="preserve">that </w:t>
      </w:r>
      <w:r w:rsidR="00CF6248">
        <w:rPr>
          <w:rFonts w:ascii="Arial" w:hAnsi="Arial" w:cs="Arial"/>
          <w:sz w:val="24"/>
          <w:szCs w:val="24"/>
        </w:rPr>
        <w:t>will sit</w:t>
      </w:r>
      <w:r w:rsidR="005F1CB7">
        <w:rPr>
          <w:rFonts w:ascii="Arial" w:hAnsi="Arial" w:cs="Arial"/>
          <w:sz w:val="24"/>
          <w:szCs w:val="24"/>
        </w:rPr>
        <w:t xml:space="preserve"> on the </w:t>
      </w:r>
      <w:r w:rsidR="005F1CB7" w:rsidRPr="005F1CB7">
        <w:rPr>
          <w:rFonts w:ascii="Arial" w:hAnsi="Arial" w:cs="Arial"/>
          <w:sz w:val="24"/>
          <w:szCs w:val="24"/>
        </w:rPr>
        <w:t xml:space="preserve">Association of Directors of </w:t>
      </w:r>
      <w:proofErr w:type="spellStart"/>
      <w:r w:rsidR="005F1CB7" w:rsidRPr="005F1CB7">
        <w:rPr>
          <w:rFonts w:ascii="Arial" w:hAnsi="Arial" w:cs="Arial"/>
          <w:sz w:val="24"/>
          <w:szCs w:val="24"/>
        </w:rPr>
        <w:t>Childrens</w:t>
      </w:r>
      <w:proofErr w:type="spellEnd"/>
      <w:r w:rsidR="005F1CB7" w:rsidRPr="005F1CB7">
        <w:rPr>
          <w:rFonts w:ascii="Arial" w:hAnsi="Arial" w:cs="Arial"/>
          <w:sz w:val="24"/>
          <w:szCs w:val="24"/>
        </w:rPr>
        <w:t xml:space="preserve"> Services</w:t>
      </w:r>
      <w:r w:rsidR="005F1CB7">
        <w:rPr>
          <w:rFonts w:ascii="Arial" w:hAnsi="Arial" w:cs="Arial"/>
          <w:sz w:val="24"/>
          <w:szCs w:val="24"/>
        </w:rPr>
        <w:t xml:space="preserve"> (ACDS) website</w:t>
      </w:r>
      <w:r w:rsidR="00CB25D5">
        <w:rPr>
          <w:rFonts w:ascii="Arial" w:hAnsi="Arial" w:cs="Arial"/>
          <w:sz w:val="24"/>
          <w:szCs w:val="24"/>
        </w:rPr>
        <w:t xml:space="preserve">. </w:t>
      </w:r>
      <w:r w:rsidR="00DD4F8C">
        <w:rPr>
          <w:rFonts w:ascii="Arial" w:hAnsi="Arial" w:cs="Arial"/>
          <w:sz w:val="24"/>
          <w:szCs w:val="24"/>
        </w:rPr>
        <w:t>E</w:t>
      </w:r>
      <w:r w:rsidR="00942D3D">
        <w:rPr>
          <w:rFonts w:ascii="Arial" w:hAnsi="Arial" w:cs="Arial"/>
          <w:sz w:val="24"/>
          <w:szCs w:val="24"/>
        </w:rPr>
        <w:t>ach local authority</w:t>
      </w:r>
      <w:r w:rsidR="00DD4F8C">
        <w:rPr>
          <w:rFonts w:ascii="Arial" w:hAnsi="Arial" w:cs="Arial"/>
          <w:sz w:val="24"/>
          <w:szCs w:val="24"/>
        </w:rPr>
        <w:t xml:space="preserve"> is responsible </w:t>
      </w:r>
      <w:r w:rsidR="00160ABB">
        <w:rPr>
          <w:rFonts w:ascii="Arial" w:hAnsi="Arial" w:cs="Arial"/>
          <w:sz w:val="24"/>
          <w:szCs w:val="24"/>
        </w:rPr>
        <w:t>for</w:t>
      </w:r>
      <w:r w:rsidR="00DD4F8C">
        <w:rPr>
          <w:rFonts w:ascii="Arial" w:hAnsi="Arial" w:cs="Arial"/>
          <w:sz w:val="24"/>
          <w:szCs w:val="24"/>
        </w:rPr>
        <w:t xml:space="preserve"> ensuring </w:t>
      </w:r>
      <w:r w:rsidR="00942D3D">
        <w:rPr>
          <w:rFonts w:ascii="Arial" w:hAnsi="Arial" w:cs="Arial"/>
          <w:sz w:val="24"/>
          <w:szCs w:val="24"/>
        </w:rPr>
        <w:t>the correct email address is provided to AC</w:t>
      </w:r>
      <w:r w:rsidR="007D0F3B">
        <w:rPr>
          <w:rFonts w:ascii="Arial" w:hAnsi="Arial" w:cs="Arial"/>
          <w:sz w:val="24"/>
          <w:szCs w:val="24"/>
        </w:rPr>
        <w:t xml:space="preserve">DS. This </w:t>
      </w:r>
      <w:r w:rsidR="00CB25D5" w:rsidRPr="004552D9">
        <w:rPr>
          <w:rFonts w:ascii="Arial" w:hAnsi="Arial" w:cs="Arial"/>
          <w:sz w:val="24"/>
          <w:szCs w:val="24"/>
        </w:rPr>
        <w:t xml:space="preserve">will ensure the process of sending and receiving an alert is streamlined. </w:t>
      </w:r>
    </w:p>
    <w:p w14:paraId="6F5C68C1" w14:textId="68B064F0"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w:t>
      </w:r>
      <w:r w:rsidR="00056359">
        <w:rPr>
          <w:rFonts w:ascii="Arial" w:hAnsi="Arial" w:cs="Arial"/>
          <w:sz w:val="24"/>
          <w:szCs w:val="24"/>
        </w:rPr>
        <w:t>N</w:t>
      </w:r>
      <w:r w:rsidRPr="004552D9">
        <w:rPr>
          <w:rFonts w:ascii="Arial" w:hAnsi="Arial" w:cs="Arial"/>
          <w:sz w:val="24"/>
          <w:szCs w:val="24"/>
        </w:rPr>
        <w:t xml:space="preserve">ational </w:t>
      </w:r>
      <w:r w:rsidR="00056359">
        <w:rPr>
          <w:rFonts w:ascii="Arial" w:hAnsi="Arial" w:cs="Arial"/>
          <w:sz w:val="24"/>
          <w:szCs w:val="24"/>
        </w:rPr>
        <w:t>A</w:t>
      </w:r>
      <w:r w:rsidRPr="004552D9">
        <w:rPr>
          <w:rFonts w:ascii="Arial" w:hAnsi="Arial" w:cs="Arial"/>
          <w:sz w:val="24"/>
          <w:szCs w:val="24"/>
        </w:rPr>
        <w:t>lert must identify if a media strategy has been considered</w:t>
      </w:r>
      <w:r w:rsidR="00EC259B">
        <w:rPr>
          <w:rFonts w:ascii="Arial" w:hAnsi="Arial" w:cs="Arial"/>
          <w:sz w:val="24"/>
          <w:szCs w:val="24"/>
        </w:rPr>
        <w:t xml:space="preserve"> </w:t>
      </w:r>
      <w:r w:rsidR="00EC259B" w:rsidRPr="00160ABB">
        <w:rPr>
          <w:rFonts w:ascii="Arial" w:hAnsi="Arial" w:cs="Arial"/>
          <w:sz w:val="24"/>
          <w:szCs w:val="24"/>
        </w:rPr>
        <w:t xml:space="preserve">or is necessary and appropriate, given </w:t>
      </w:r>
      <w:r w:rsidR="00210304" w:rsidRPr="00160ABB">
        <w:rPr>
          <w:rFonts w:ascii="Arial" w:hAnsi="Arial" w:cs="Arial"/>
          <w:sz w:val="24"/>
          <w:szCs w:val="24"/>
        </w:rPr>
        <w:t>a family’s right to privacy</w:t>
      </w:r>
      <w:r w:rsidRPr="00176062">
        <w:rPr>
          <w:rFonts w:ascii="Arial" w:hAnsi="Arial" w:cs="Arial"/>
          <w:sz w:val="24"/>
          <w:szCs w:val="24"/>
        </w:rPr>
        <w:t xml:space="preserve">. If the media </w:t>
      </w:r>
      <w:r w:rsidRPr="004552D9">
        <w:rPr>
          <w:rFonts w:ascii="Arial" w:hAnsi="Arial" w:cs="Arial"/>
          <w:sz w:val="24"/>
          <w:szCs w:val="24"/>
        </w:rPr>
        <w:t xml:space="preserve">are going to be informed, an </w:t>
      </w:r>
      <w:r w:rsidR="001B78A2">
        <w:rPr>
          <w:rFonts w:ascii="Arial" w:hAnsi="Arial" w:cs="Arial"/>
          <w:sz w:val="24"/>
          <w:szCs w:val="24"/>
        </w:rPr>
        <w:t>u</w:t>
      </w:r>
      <w:r w:rsidRPr="004552D9">
        <w:rPr>
          <w:rFonts w:ascii="Arial" w:hAnsi="Arial" w:cs="Arial"/>
          <w:sz w:val="24"/>
          <w:szCs w:val="24"/>
        </w:rPr>
        <w:t xml:space="preserve">pdated </w:t>
      </w:r>
      <w:r w:rsidR="001B78A2">
        <w:rPr>
          <w:rFonts w:ascii="Arial" w:hAnsi="Arial" w:cs="Arial"/>
          <w:sz w:val="24"/>
          <w:szCs w:val="24"/>
        </w:rPr>
        <w:t>a</w:t>
      </w:r>
      <w:r w:rsidRPr="004552D9">
        <w:rPr>
          <w:rFonts w:ascii="Arial" w:hAnsi="Arial" w:cs="Arial"/>
          <w:sz w:val="24"/>
          <w:szCs w:val="24"/>
        </w:rPr>
        <w:t xml:space="preserve">lert will need to be sent. </w:t>
      </w:r>
    </w:p>
    <w:p w14:paraId="72C85823" w14:textId="5D7A8F3B"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Consideration should be given to </w:t>
      </w:r>
      <w:r w:rsidR="00210304">
        <w:rPr>
          <w:rFonts w:ascii="Arial" w:hAnsi="Arial" w:cs="Arial"/>
          <w:sz w:val="24"/>
          <w:szCs w:val="24"/>
        </w:rPr>
        <w:t>whether</w:t>
      </w:r>
      <w:r w:rsidRPr="004552D9">
        <w:rPr>
          <w:rFonts w:ascii="Arial" w:hAnsi="Arial" w:cs="Arial"/>
          <w:sz w:val="24"/>
          <w:szCs w:val="24"/>
        </w:rPr>
        <w:t xml:space="preserve"> the child or their family has links to areas either within the UK or abroad. This should be clearly documented within the </w:t>
      </w:r>
      <w:r w:rsidR="00056359">
        <w:rPr>
          <w:rFonts w:ascii="Arial" w:hAnsi="Arial" w:cs="Arial"/>
          <w:sz w:val="24"/>
          <w:szCs w:val="24"/>
        </w:rPr>
        <w:t>N</w:t>
      </w:r>
      <w:r w:rsidRPr="004552D9">
        <w:rPr>
          <w:rFonts w:ascii="Arial" w:hAnsi="Arial" w:cs="Arial"/>
          <w:sz w:val="24"/>
          <w:szCs w:val="24"/>
        </w:rPr>
        <w:t xml:space="preserve">ational </w:t>
      </w:r>
      <w:r w:rsidR="00056359">
        <w:rPr>
          <w:rFonts w:ascii="Arial" w:hAnsi="Arial" w:cs="Arial"/>
          <w:sz w:val="24"/>
          <w:szCs w:val="24"/>
        </w:rPr>
        <w:t>A</w:t>
      </w:r>
      <w:r w:rsidRPr="004552D9">
        <w:rPr>
          <w:rFonts w:ascii="Arial" w:hAnsi="Arial" w:cs="Arial"/>
          <w:sz w:val="24"/>
          <w:szCs w:val="24"/>
        </w:rPr>
        <w:t xml:space="preserve">lert. </w:t>
      </w:r>
    </w:p>
    <w:p w14:paraId="0AEA1C79" w14:textId="77777777" w:rsidR="0091474A" w:rsidRPr="004552D9" w:rsidRDefault="0091474A" w:rsidP="000C73B4">
      <w:pPr>
        <w:tabs>
          <w:tab w:val="left" w:pos="1453"/>
        </w:tabs>
        <w:spacing w:line="276" w:lineRule="auto"/>
        <w:jc w:val="both"/>
        <w:rPr>
          <w:rFonts w:ascii="Arial" w:hAnsi="Arial" w:cs="Arial"/>
          <w:sz w:val="24"/>
          <w:szCs w:val="24"/>
        </w:rPr>
      </w:pPr>
    </w:p>
    <w:p w14:paraId="5252F4D8" w14:textId="77777777" w:rsidR="0091474A" w:rsidRDefault="0091474A" w:rsidP="000C73B4">
      <w:pPr>
        <w:pStyle w:val="Heading1"/>
        <w:jc w:val="both"/>
      </w:pPr>
      <w:bookmarkStart w:id="7" w:name="_Toc143610404"/>
      <w:r w:rsidRPr="004552D9">
        <w:t>Updating alerts</w:t>
      </w:r>
      <w:bookmarkEnd w:id="7"/>
      <w:r w:rsidRPr="004552D9">
        <w:t xml:space="preserve"> </w:t>
      </w:r>
    </w:p>
    <w:p w14:paraId="0FDF2B81" w14:textId="77777777" w:rsidR="000B005D" w:rsidRPr="000B005D" w:rsidRDefault="000B005D" w:rsidP="000C73B4">
      <w:pPr>
        <w:jc w:val="both"/>
      </w:pPr>
    </w:p>
    <w:p w14:paraId="75851C75" w14:textId="116F0F0A" w:rsidR="00592B51"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A</w:t>
      </w:r>
      <w:r w:rsidR="00602AA3">
        <w:rPr>
          <w:rFonts w:ascii="Arial" w:hAnsi="Arial" w:cs="Arial"/>
          <w:sz w:val="24"/>
          <w:szCs w:val="24"/>
        </w:rPr>
        <w:t>n a</w:t>
      </w:r>
      <w:r w:rsidRPr="004552D9">
        <w:rPr>
          <w:rFonts w:ascii="Arial" w:hAnsi="Arial" w:cs="Arial"/>
          <w:sz w:val="24"/>
          <w:szCs w:val="24"/>
        </w:rPr>
        <w:t xml:space="preserve">lert update should be </w:t>
      </w:r>
      <w:r w:rsidR="00602AA3">
        <w:rPr>
          <w:rFonts w:ascii="Arial" w:hAnsi="Arial" w:cs="Arial"/>
          <w:sz w:val="24"/>
          <w:szCs w:val="24"/>
        </w:rPr>
        <w:t>completed</w:t>
      </w:r>
      <w:r w:rsidRPr="004552D9">
        <w:rPr>
          <w:rFonts w:ascii="Arial" w:hAnsi="Arial" w:cs="Arial"/>
          <w:sz w:val="24"/>
          <w:szCs w:val="24"/>
        </w:rPr>
        <w:t xml:space="preserve"> four weeks after </w:t>
      </w:r>
      <w:r w:rsidR="00592B51">
        <w:rPr>
          <w:rFonts w:ascii="Arial" w:hAnsi="Arial" w:cs="Arial"/>
          <w:sz w:val="24"/>
          <w:szCs w:val="24"/>
        </w:rPr>
        <w:t xml:space="preserve">an initial </w:t>
      </w:r>
      <w:r w:rsidR="00602AA3">
        <w:rPr>
          <w:rFonts w:ascii="Arial" w:hAnsi="Arial" w:cs="Arial"/>
          <w:sz w:val="24"/>
          <w:szCs w:val="24"/>
        </w:rPr>
        <w:t>N</w:t>
      </w:r>
      <w:r w:rsidR="00592B51">
        <w:rPr>
          <w:rFonts w:ascii="Arial" w:hAnsi="Arial" w:cs="Arial"/>
          <w:sz w:val="24"/>
          <w:szCs w:val="24"/>
        </w:rPr>
        <w:t>ational</w:t>
      </w:r>
      <w:r w:rsidRPr="004552D9">
        <w:rPr>
          <w:rFonts w:ascii="Arial" w:hAnsi="Arial" w:cs="Arial"/>
          <w:sz w:val="24"/>
          <w:szCs w:val="24"/>
        </w:rPr>
        <w:t xml:space="preserve"> </w:t>
      </w:r>
      <w:r w:rsidR="00602AA3">
        <w:rPr>
          <w:rFonts w:ascii="Arial" w:hAnsi="Arial" w:cs="Arial"/>
          <w:sz w:val="24"/>
          <w:szCs w:val="24"/>
        </w:rPr>
        <w:t>A</w:t>
      </w:r>
      <w:r w:rsidRPr="004552D9">
        <w:rPr>
          <w:rFonts w:ascii="Arial" w:hAnsi="Arial" w:cs="Arial"/>
          <w:sz w:val="24"/>
          <w:szCs w:val="24"/>
        </w:rPr>
        <w:t xml:space="preserve">lert has been issued. </w:t>
      </w:r>
    </w:p>
    <w:p w14:paraId="2F7ECD54" w14:textId="728E1D5C" w:rsidR="0091474A" w:rsidRPr="004552D9" w:rsidRDefault="00FE52AB" w:rsidP="000C73B4">
      <w:pPr>
        <w:tabs>
          <w:tab w:val="left" w:pos="1453"/>
        </w:tabs>
        <w:spacing w:line="276" w:lineRule="auto"/>
        <w:jc w:val="both"/>
        <w:rPr>
          <w:rFonts w:ascii="Arial" w:hAnsi="Arial" w:cs="Arial"/>
          <w:sz w:val="24"/>
          <w:szCs w:val="24"/>
        </w:rPr>
      </w:pPr>
      <w:r>
        <w:rPr>
          <w:rFonts w:ascii="Arial" w:hAnsi="Arial" w:cs="Arial"/>
          <w:sz w:val="24"/>
          <w:szCs w:val="24"/>
        </w:rPr>
        <w:t>However, a</w:t>
      </w:r>
      <w:r w:rsidR="0091474A" w:rsidRPr="004552D9">
        <w:rPr>
          <w:rFonts w:ascii="Arial" w:hAnsi="Arial" w:cs="Arial"/>
          <w:sz w:val="24"/>
          <w:szCs w:val="24"/>
        </w:rPr>
        <w:t xml:space="preserve">n </w:t>
      </w:r>
      <w:r w:rsidR="00602AA3">
        <w:rPr>
          <w:rFonts w:ascii="Arial" w:hAnsi="Arial" w:cs="Arial"/>
          <w:sz w:val="24"/>
          <w:szCs w:val="24"/>
        </w:rPr>
        <w:t>a</w:t>
      </w:r>
      <w:r>
        <w:rPr>
          <w:rFonts w:ascii="Arial" w:hAnsi="Arial" w:cs="Arial"/>
          <w:sz w:val="24"/>
          <w:szCs w:val="24"/>
        </w:rPr>
        <w:t>lert</w:t>
      </w:r>
      <w:r w:rsidR="00602AA3">
        <w:rPr>
          <w:rFonts w:ascii="Arial" w:hAnsi="Arial" w:cs="Arial"/>
          <w:sz w:val="24"/>
          <w:szCs w:val="24"/>
        </w:rPr>
        <w:t xml:space="preserve"> update</w:t>
      </w:r>
      <w:r w:rsidR="0091474A" w:rsidRPr="004552D9">
        <w:rPr>
          <w:rFonts w:ascii="Arial" w:hAnsi="Arial" w:cs="Arial"/>
          <w:sz w:val="24"/>
          <w:szCs w:val="24"/>
        </w:rPr>
        <w:t xml:space="preserve"> can be sent and distributed at any time. Each situation should be treated on a case-by-case basis. Examples an alert update should be sent may be the child/young person or unborn has been sighted/linked to a particular area or the level of risk has changed. </w:t>
      </w:r>
    </w:p>
    <w:p w14:paraId="14255925" w14:textId="446A25E7"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At a minimum, a</w:t>
      </w:r>
      <w:r w:rsidR="00602AA3">
        <w:rPr>
          <w:rFonts w:ascii="Arial" w:hAnsi="Arial" w:cs="Arial"/>
          <w:sz w:val="24"/>
          <w:szCs w:val="24"/>
        </w:rPr>
        <w:t xml:space="preserve">n alert </w:t>
      </w:r>
      <w:r w:rsidRPr="004552D9">
        <w:rPr>
          <w:rFonts w:ascii="Arial" w:hAnsi="Arial" w:cs="Arial"/>
          <w:sz w:val="24"/>
          <w:szCs w:val="24"/>
        </w:rPr>
        <w:t xml:space="preserve">update should </w:t>
      </w:r>
      <w:r w:rsidR="00602AA3">
        <w:rPr>
          <w:rFonts w:ascii="Arial" w:hAnsi="Arial" w:cs="Arial"/>
          <w:sz w:val="24"/>
          <w:szCs w:val="24"/>
        </w:rPr>
        <w:t xml:space="preserve">continue to be </w:t>
      </w:r>
      <w:r w:rsidRPr="002453A1">
        <w:rPr>
          <w:rFonts w:ascii="Arial" w:hAnsi="Arial" w:cs="Arial"/>
          <w:color w:val="000000" w:themeColor="text1"/>
          <w:sz w:val="24"/>
          <w:szCs w:val="24"/>
        </w:rPr>
        <w:t xml:space="preserve">sent </w:t>
      </w:r>
      <w:r w:rsidR="00602AA3">
        <w:rPr>
          <w:rFonts w:ascii="Arial" w:hAnsi="Arial" w:cs="Arial"/>
          <w:color w:val="000000" w:themeColor="text1"/>
          <w:sz w:val="24"/>
          <w:szCs w:val="24"/>
        </w:rPr>
        <w:t xml:space="preserve">every </w:t>
      </w:r>
      <w:r w:rsidR="00592B51" w:rsidRPr="002453A1">
        <w:rPr>
          <w:rFonts w:ascii="Arial" w:hAnsi="Arial" w:cs="Arial"/>
          <w:color w:val="000000" w:themeColor="text1"/>
          <w:sz w:val="24"/>
          <w:szCs w:val="24"/>
        </w:rPr>
        <w:t xml:space="preserve">three months. </w:t>
      </w:r>
      <w:r w:rsidRPr="002453A1">
        <w:rPr>
          <w:rFonts w:ascii="Arial" w:hAnsi="Arial" w:cs="Arial"/>
          <w:color w:val="000000" w:themeColor="text1"/>
          <w:sz w:val="24"/>
          <w:szCs w:val="24"/>
        </w:rPr>
        <w:t xml:space="preserve"> </w:t>
      </w:r>
    </w:p>
    <w:p w14:paraId="6F8581A1" w14:textId="77777777" w:rsidR="0091474A" w:rsidRDefault="0091474A" w:rsidP="000C73B4">
      <w:pPr>
        <w:tabs>
          <w:tab w:val="left" w:pos="1453"/>
        </w:tabs>
        <w:spacing w:line="276" w:lineRule="auto"/>
        <w:jc w:val="both"/>
        <w:rPr>
          <w:rFonts w:ascii="Arial" w:hAnsi="Arial" w:cs="Arial"/>
          <w:sz w:val="24"/>
          <w:szCs w:val="24"/>
        </w:rPr>
      </w:pPr>
    </w:p>
    <w:p w14:paraId="6FCAEE67" w14:textId="77777777" w:rsidR="0091474A" w:rsidRDefault="0091474A" w:rsidP="000C73B4">
      <w:pPr>
        <w:pStyle w:val="Heading1"/>
        <w:jc w:val="both"/>
      </w:pPr>
      <w:bookmarkStart w:id="8" w:name="_Toc143610405"/>
      <w:r w:rsidRPr="004552D9">
        <w:t>De-alerts</w:t>
      </w:r>
      <w:bookmarkEnd w:id="8"/>
      <w:r w:rsidRPr="004552D9">
        <w:t xml:space="preserve"> </w:t>
      </w:r>
    </w:p>
    <w:p w14:paraId="23D4134A" w14:textId="77777777" w:rsidR="000B005D" w:rsidRPr="000B005D" w:rsidRDefault="000B005D" w:rsidP="000C73B4">
      <w:pPr>
        <w:jc w:val="both"/>
      </w:pPr>
    </w:p>
    <w:p w14:paraId="49E8E4ED" w14:textId="77777777" w:rsidR="00F355E3"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lastRenderedPageBreak/>
        <w:t xml:space="preserve">A de-alert should be completed and sent to the </w:t>
      </w:r>
      <w:r w:rsidR="00F355E3">
        <w:rPr>
          <w:rFonts w:ascii="Arial" w:hAnsi="Arial" w:cs="Arial"/>
          <w:sz w:val="24"/>
          <w:szCs w:val="24"/>
        </w:rPr>
        <w:t>N</w:t>
      </w:r>
      <w:r w:rsidRPr="004552D9">
        <w:rPr>
          <w:rFonts w:ascii="Arial" w:hAnsi="Arial" w:cs="Arial"/>
          <w:sz w:val="24"/>
          <w:szCs w:val="24"/>
        </w:rPr>
        <w:t xml:space="preserve">ational </w:t>
      </w:r>
      <w:r w:rsidR="00F355E3">
        <w:rPr>
          <w:rFonts w:ascii="Arial" w:hAnsi="Arial" w:cs="Arial"/>
          <w:sz w:val="24"/>
          <w:szCs w:val="24"/>
        </w:rPr>
        <w:t>A</w:t>
      </w:r>
      <w:r w:rsidRPr="004552D9">
        <w:rPr>
          <w:rFonts w:ascii="Arial" w:hAnsi="Arial" w:cs="Arial"/>
          <w:sz w:val="24"/>
          <w:szCs w:val="24"/>
        </w:rPr>
        <w:t xml:space="preserve">lerts </w:t>
      </w:r>
      <w:r w:rsidR="00F355E3">
        <w:rPr>
          <w:rFonts w:ascii="Arial" w:hAnsi="Arial" w:cs="Arial"/>
          <w:sz w:val="24"/>
          <w:szCs w:val="24"/>
        </w:rPr>
        <w:t>D</w:t>
      </w:r>
      <w:r w:rsidRPr="004552D9">
        <w:rPr>
          <w:rFonts w:ascii="Arial" w:hAnsi="Arial" w:cs="Arial"/>
          <w:sz w:val="24"/>
          <w:szCs w:val="24"/>
        </w:rPr>
        <w:t>atabase</w:t>
      </w:r>
      <w:r w:rsidR="00F355E3">
        <w:rPr>
          <w:rFonts w:ascii="Arial" w:hAnsi="Arial" w:cs="Arial"/>
          <w:sz w:val="24"/>
          <w:szCs w:val="24"/>
        </w:rPr>
        <w:t xml:space="preserve"> in the following circumstances:</w:t>
      </w:r>
    </w:p>
    <w:p w14:paraId="5576E819" w14:textId="1C3DE475" w:rsidR="0091474A" w:rsidRPr="002453A1" w:rsidRDefault="00F355E3" w:rsidP="000C73B4">
      <w:pPr>
        <w:pStyle w:val="ListParagraph"/>
        <w:numPr>
          <w:ilvl w:val="0"/>
          <w:numId w:val="43"/>
        </w:numPr>
        <w:tabs>
          <w:tab w:val="left" w:pos="1453"/>
        </w:tabs>
        <w:spacing w:line="276" w:lineRule="auto"/>
        <w:jc w:val="both"/>
        <w:rPr>
          <w:rFonts w:ascii="Arial" w:hAnsi="Arial" w:cs="Arial"/>
          <w:sz w:val="24"/>
          <w:szCs w:val="24"/>
        </w:rPr>
      </w:pPr>
      <w:r w:rsidRPr="002453A1">
        <w:rPr>
          <w:rFonts w:ascii="Arial" w:hAnsi="Arial" w:cs="Arial"/>
          <w:sz w:val="24"/>
          <w:szCs w:val="24"/>
        </w:rPr>
        <w:t>I</w:t>
      </w:r>
      <w:r w:rsidR="0091474A" w:rsidRPr="002453A1">
        <w:rPr>
          <w:rFonts w:ascii="Arial" w:hAnsi="Arial" w:cs="Arial"/>
          <w:sz w:val="24"/>
          <w:szCs w:val="24"/>
        </w:rPr>
        <w:t xml:space="preserve">f the child/young person or unborn has been located, physically seen, and is no longer classed as missing. </w:t>
      </w:r>
    </w:p>
    <w:p w14:paraId="6126BE05" w14:textId="6542C12E" w:rsidR="0091474A" w:rsidRPr="002453A1" w:rsidRDefault="00F355E3" w:rsidP="000C73B4">
      <w:pPr>
        <w:pStyle w:val="ListParagraph"/>
        <w:numPr>
          <w:ilvl w:val="0"/>
          <w:numId w:val="43"/>
        </w:numPr>
        <w:tabs>
          <w:tab w:val="left" w:pos="1453"/>
        </w:tabs>
        <w:spacing w:line="276" w:lineRule="auto"/>
        <w:jc w:val="both"/>
        <w:rPr>
          <w:rFonts w:ascii="Arial" w:hAnsi="Arial" w:cs="Arial"/>
          <w:sz w:val="24"/>
          <w:szCs w:val="24"/>
        </w:rPr>
      </w:pPr>
      <w:r w:rsidRPr="002453A1">
        <w:rPr>
          <w:rFonts w:ascii="Arial" w:hAnsi="Arial" w:cs="Arial"/>
          <w:sz w:val="24"/>
          <w:szCs w:val="24"/>
        </w:rPr>
        <w:t>I</w:t>
      </w:r>
      <w:r w:rsidR="0091474A" w:rsidRPr="002453A1">
        <w:rPr>
          <w:rFonts w:ascii="Arial" w:hAnsi="Arial" w:cs="Arial"/>
          <w:sz w:val="24"/>
          <w:szCs w:val="24"/>
        </w:rPr>
        <w:t xml:space="preserve">f the child/young person or unborn passes away. </w:t>
      </w:r>
    </w:p>
    <w:p w14:paraId="374705D0" w14:textId="77777777" w:rsidR="00602AA3" w:rsidRDefault="00F355E3" w:rsidP="000C73B4">
      <w:pPr>
        <w:tabs>
          <w:tab w:val="left" w:pos="1453"/>
        </w:tabs>
        <w:spacing w:line="276" w:lineRule="auto"/>
        <w:jc w:val="both"/>
        <w:rPr>
          <w:rFonts w:ascii="Arial" w:hAnsi="Arial" w:cs="Arial"/>
          <w:sz w:val="24"/>
          <w:szCs w:val="24"/>
        </w:rPr>
      </w:pPr>
      <w:r>
        <w:rPr>
          <w:rFonts w:ascii="Arial" w:hAnsi="Arial" w:cs="Arial"/>
          <w:sz w:val="24"/>
          <w:szCs w:val="24"/>
        </w:rPr>
        <w:t xml:space="preserve">The de-alert </w:t>
      </w:r>
      <w:r w:rsidR="0091474A" w:rsidRPr="004552D9">
        <w:rPr>
          <w:rFonts w:ascii="Arial" w:hAnsi="Arial" w:cs="Arial"/>
          <w:sz w:val="24"/>
          <w:szCs w:val="24"/>
        </w:rPr>
        <w:t xml:space="preserve">should be sent within 3 working days of </w:t>
      </w:r>
      <w:r>
        <w:rPr>
          <w:rFonts w:ascii="Arial" w:hAnsi="Arial" w:cs="Arial"/>
          <w:sz w:val="24"/>
          <w:szCs w:val="24"/>
        </w:rPr>
        <w:t>one of the circumstances being considered.</w:t>
      </w:r>
    </w:p>
    <w:p w14:paraId="1838994D" w14:textId="373CEC6E" w:rsidR="0091474A" w:rsidRDefault="00F355E3" w:rsidP="000C73B4">
      <w:pPr>
        <w:tabs>
          <w:tab w:val="left" w:pos="1453"/>
        </w:tabs>
        <w:spacing w:line="276" w:lineRule="auto"/>
        <w:jc w:val="both"/>
        <w:rPr>
          <w:rFonts w:ascii="Arial" w:hAnsi="Arial" w:cs="Arial"/>
          <w:sz w:val="24"/>
          <w:szCs w:val="24"/>
        </w:rPr>
      </w:pPr>
      <w:r>
        <w:rPr>
          <w:rFonts w:ascii="Arial" w:hAnsi="Arial" w:cs="Arial"/>
          <w:sz w:val="24"/>
          <w:szCs w:val="24"/>
        </w:rPr>
        <w:t xml:space="preserve"> </w:t>
      </w:r>
      <w:r w:rsidR="0091474A" w:rsidRPr="004552D9">
        <w:rPr>
          <w:rFonts w:ascii="Arial" w:hAnsi="Arial" w:cs="Arial"/>
          <w:sz w:val="24"/>
          <w:szCs w:val="24"/>
        </w:rPr>
        <w:t xml:space="preserve"> </w:t>
      </w:r>
    </w:p>
    <w:p w14:paraId="6C5951F5" w14:textId="65766114" w:rsidR="00B35F95" w:rsidRDefault="00B35F95" w:rsidP="000C73B4">
      <w:pPr>
        <w:pStyle w:val="Heading1"/>
        <w:jc w:val="both"/>
      </w:pPr>
      <w:r>
        <w:t xml:space="preserve">Receiving a national alert </w:t>
      </w:r>
    </w:p>
    <w:p w14:paraId="0F40B692" w14:textId="77777777" w:rsidR="000B005D" w:rsidRPr="000B005D" w:rsidRDefault="000B005D" w:rsidP="000C73B4">
      <w:pPr>
        <w:jc w:val="both"/>
      </w:pPr>
    </w:p>
    <w:p w14:paraId="2F7DEDD7" w14:textId="0D1CB706" w:rsidR="0091474A" w:rsidRDefault="0003730C" w:rsidP="000C73B4">
      <w:pPr>
        <w:jc w:val="both"/>
        <w:rPr>
          <w:rFonts w:ascii="Arial" w:hAnsi="Arial" w:cs="Arial"/>
          <w:sz w:val="24"/>
          <w:szCs w:val="24"/>
        </w:rPr>
      </w:pPr>
      <w:r>
        <w:rPr>
          <w:rFonts w:ascii="Arial" w:hAnsi="Arial" w:cs="Arial"/>
          <w:sz w:val="24"/>
          <w:szCs w:val="24"/>
        </w:rPr>
        <w:t>As agreed in the key principles, upon receiving a</w:t>
      </w:r>
      <w:r w:rsidR="003D7158">
        <w:rPr>
          <w:rFonts w:ascii="Arial" w:hAnsi="Arial" w:cs="Arial"/>
          <w:sz w:val="24"/>
          <w:szCs w:val="24"/>
        </w:rPr>
        <w:t xml:space="preserve"> </w:t>
      </w:r>
      <w:r w:rsidR="00602AA3">
        <w:rPr>
          <w:rFonts w:ascii="Arial" w:hAnsi="Arial" w:cs="Arial"/>
          <w:sz w:val="24"/>
          <w:szCs w:val="24"/>
        </w:rPr>
        <w:t>N</w:t>
      </w:r>
      <w:r w:rsidR="003D7158">
        <w:rPr>
          <w:rFonts w:ascii="Arial" w:hAnsi="Arial" w:cs="Arial"/>
          <w:sz w:val="24"/>
          <w:szCs w:val="24"/>
        </w:rPr>
        <w:t xml:space="preserve">ational </w:t>
      </w:r>
      <w:r w:rsidR="00602AA3">
        <w:rPr>
          <w:rFonts w:ascii="Arial" w:hAnsi="Arial" w:cs="Arial"/>
          <w:sz w:val="24"/>
          <w:szCs w:val="24"/>
        </w:rPr>
        <w:t>A</w:t>
      </w:r>
      <w:r w:rsidR="003D7158">
        <w:rPr>
          <w:rFonts w:ascii="Arial" w:hAnsi="Arial" w:cs="Arial"/>
          <w:sz w:val="24"/>
          <w:szCs w:val="24"/>
        </w:rPr>
        <w:t xml:space="preserve">lert, </w:t>
      </w:r>
      <w:r>
        <w:rPr>
          <w:rFonts w:ascii="Arial" w:hAnsi="Arial" w:cs="Arial"/>
          <w:sz w:val="24"/>
          <w:szCs w:val="24"/>
        </w:rPr>
        <w:t>each</w:t>
      </w:r>
      <w:r w:rsidRPr="004552D9">
        <w:rPr>
          <w:rFonts w:ascii="Arial" w:hAnsi="Arial" w:cs="Arial"/>
          <w:sz w:val="24"/>
          <w:szCs w:val="24"/>
        </w:rPr>
        <w:t xml:space="preserve"> </w:t>
      </w:r>
      <w:r>
        <w:rPr>
          <w:rFonts w:ascii="Arial" w:hAnsi="Arial" w:cs="Arial"/>
          <w:sz w:val="24"/>
          <w:szCs w:val="24"/>
        </w:rPr>
        <w:t>l</w:t>
      </w:r>
      <w:r w:rsidRPr="004552D9">
        <w:rPr>
          <w:rFonts w:ascii="Arial" w:hAnsi="Arial" w:cs="Arial"/>
          <w:sz w:val="24"/>
          <w:szCs w:val="24"/>
        </w:rPr>
        <w:t xml:space="preserve">ocal </w:t>
      </w:r>
      <w:r>
        <w:rPr>
          <w:rFonts w:ascii="Arial" w:hAnsi="Arial" w:cs="Arial"/>
          <w:sz w:val="24"/>
          <w:szCs w:val="24"/>
        </w:rPr>
        <w:t>a</w:t>
      </w:r>
      <w:r w:rsidRPr="004552D9">
        <w:rPr>
          <w:rFonts w:ascii="Arial" w:hAnsi="Arial" w:cs="Arial"/>
          <w:sz w:val="24"/>
          <w:szCs w:val="24"/>
        </w:rPr>
        <w:t>uthorit</w:t>
      </w:r>
      <w:r>
        <w:rPr>
          <w:rFonts w:ascii="Arial" w:hAnsi="Arial" w:cs="Arial"/>
          <w:sz w:val="24"/>
          <w:szCs w:val="24"/>
        </w:rPr>
        <w:t xml:space="preserve">y </w:t>
      </w:r>
      <w:r w:rsidR="004447BE" w:rsidRPr="004447BE">
        <w:rPr>
          <w:rFonts w:ascii="Arial" w:hAnsi="Arial" w:cs="Arial"/>
          <w:sz w:val="24"/>
          <w:szCs w:val="24"/>
        </w:rPr>
        <w:t>must have a mechanism</w:t>
      </w:r>
      <w:r w:rsidR="004447BE">
        <w:rPr>
          <w:rFonts w:ascii="Arial" w:hAnsi="Arial" w:cs="Arial"/>
          <w:sz w:val="24"/>
          <w:szCs w:val="24"/>
        </w:rPr>
        <w:t xml:space="preserve"> in place</w:t>
      </w:r>
      <w:r w:rsidR="004447BE" w:rsidRPr="004447BE">
        <w:rPr>
          <w:rFonts w:ascii="Arial" w:hAnsi="Arial" w:cs="Arial"/>
          <w:sz w:val="24"/>
          <w:szCs w:val="24"/>
        </w:rPr>
        <w:t xml:space="preserve"> for undertaking local checks with partner agencies.</w:t>
      </w:r>
      <w:r w:rsidR="004447BE">
        <w:rPr>
          <w:rFonts w:ascii="Arial" w:hAnsi="Arial" w:cs="Arial"/>
          <w:sz w:val="24"/>
          <w:szCs w:val="24"/>
        </w:rPr>
        <w:t xml:space="preserve"> This should include but not be limited to </w:t>
      </w:r>
      <w:r w:rsidR="00142A02">
        <w:rPr>
          <w:rFonts w:ascii="Arial" w:hAnsi="Arial" w:cs="Arial"/>
          <w:sz w:val="24"/>
          <w:szCs w:val="24"/>
        </w:rPr>
        <w:t xml:space="preserve">their local police force, NHS trust and education </w:t>
      </w:r>
      <w:r w:rsidR="00186CF2">
        <w:rPr>
          <w:rFonts w:ascii="Arial" w:hAnsi="Arial" w:cs="Arial"/>
          <w:sz w:val="24"/>
          <w:szCs w:val="24"/>
        </w:rPr>
        <w:t xml:space="preserve">department. </w:t>
      </w:r>
    </w:p>
    <w:p w14:paraId="5E863DA9" w14:textId="038DAB99" w:rsidR="00186CF2" w:rsidRDefault="00833B40" w:rsidP="000C73B4">
      <w:pPr>
        <w:jc w:val="both"/>
        <w:rPr>
          <w:rFonts w:ascii="Arial" w:hAnsi="Arial" w:cs="Arial"/>
          <w:sz w:val="24"/>
          <w:szCs w:val="24"/>
        </w:rPr>
      </w:pPr>
      <w:r>
        <w:rPr>
          <w:rFonts w:ascii="Arial" w:hAnsi="Arial" w:cs="Arial"/>
          <w:sz w:val="24"/>
          <w:szCs w:val="24"/>
        </w:rPr>
        <w:t>It may not be necessary to complete</w:t>
      </w:r>
      <w:r w:rsidR="00186CF2">
        <w:rPr>
          <w:rFonts w:ascii="Arial" w:hAnsi="Arial" w:cs="Arial"/>
          <w:sz w:val="24"/>
          <w:szCs w:val="24"/>
        </w:rPr>
        <w:t xml:space="preserve"> </w:t>
      </w:r>
      <w:r w:rsidR="00B71F3D">
        <w:rPr>
          <w:rFonts w:ascii="Arial" w:hAnsi="Arial" w:cs="Arial"/>
          <w:sz w:val="24"/>
          <w:szCs w:val="24"/>
        </w:rPr>
        <w:t xml:space="preserve">local </w:t>
      </w:r>
      <w:r w:rsidR="00186CF2">
        <w:rPr>
          <w:rFonts w:ascii="Arial" w:hAnsi="Arial" w:cs="Arial"/>
          <w:sz w:val="24"/>
          <w:szCs w:val="24"/>
        </w:rPr>
        <w:t xml:space="preserve">checks </w:t>
      </w:r>
      <w:r w:rsidR="00D61D06">
        <w:rPr>
          <w:rFonts w:ascii="Arial" w:hAnsi="Arial" w:cs="Arial"/>
          <w:sz w:val="24"/>
          <w:szCs w:val="24"/>
        </w:rPr>
        <w:t xml:space="preserve">upon </w:t>
      </w:r>
      <w:r>
        <w:rPr>
          <w:rFonts w:ascii="Arial" w:hAnsi="Arial" w:cs="Arial"/>
          <w:sz w:val="24"/>
          <w:szCs w:val="24"/>
        </w:rPr>
        <w:t>every</w:t>
      </w:r>
      <w:r w:rsidR="00D61D06">
        <w:rPr>
          <w:rFonts w:ascii="Arial" w:hAnsi="Arial" w:cs="Arial"/>
          <w:sz w:val="24"/>
          <w:szCs w:val="24"/>
        </w:rPr>
        <w:t xml:space="preserve"> alert update</w:t>
      </w:r>
      <w:r w:rsidR="00B71F3D">
        <w:rPr>
          <w:rFonts w:ascii="Arial" w:hAnsi="Arial" w:cs="Arial"/>
          <w:sz w:val="24"/>
          <w:szCs w:val="24"/>
        </w:rPr>
        <w:t xml:space="preserve"> </w:t>
      </w:r>
      <w:r>
        <w:rPr>
          <w:rFonts w:ascii="Arial" w:hAnsi="Arial" w:cs="Arial"/>
          <w:sz w:val="24"/>
          <w:szCs w:val="24"/>
        </w:rPr>
        <w:t>received</w:t>
      </w:r>
      <w:r w:rsidR="00602AA3">
        <w:rPr>
          <w:rFonts w:ascii="Arial" w:hAnsi="Arial" w:cs="Arial"/>
          <w:sz w:val="24"/>
          <w:szCs w:val="24"/>
        </w:rPr>
        <w:t>. D</w:t>
      </w:r>
      <w:r w:rsidR="00B71F3D">
        <w:rPr>
          <w:rFonts w:ascii="Arial" w:hAnsi="Arial" w:cs="Arial"/>
          <w:sz w:val="24"/>
          <w:szCs w:val="24"/>
        </w:rPr>
        <w:t xml:space="preserve">iscretion should be used by each local authority to determine this. </w:t>
      </w:r>
    </w:p>
    <w:p w14:paraId="11DC538E" w14:textId="77777777" w:rsidR="00BB1549" w:rsidRPr="004552D9" w:rsidRDefault="00BB1549" w:rsidP="000C73B4">
      <w:pPr>
        <w:jc w:val="both"/>
        <w:rPr>
          <w:rFonts w:ascii="Arial" w:hAnsi="Arial" w:cs="Arial"/>
          <w:sz w:val="24"/>
          <w:szCs w:val="24"/>
        </w:rPr>
      </w:pPr>
    </w:p>
    <w:p w14:paraId="0D1A2076" w14:textId="4370891D" w:rsidR="0091474A" w:rsidRDefault="0091474A" w:rsidP="000C73B4">
      <w:pPr>
        <w:pStyle w:val="Heading1"/>
        <w:jc w:val="both"/>
      </w:pPr>
      <w:bookmarkStart w:id="9" w:name="_Toc143610406"/>
      <w:r w:rsidRPr="004552D9">
        <w:t>Information sharing</w:t>
      </w:r>
      <w:bookmarkEnd w:id="9"/>
      <w:r w:rsidR="00C26F46">
        <w:t xml:space="preserve">, </w:t>
      </w:r>
      <w:r w:rsidR="007732B1">
        <w:t>retention,</w:t>
      </w:r>
      <w:r w:rsidR="00C26F46">
        <w:t xml:space="preserve"> and storage</w:t>
      </w:r>
    </w:p>
    <w:p w14:paraId="30F7FF1C" w14:textId="77777777" w:rsidR="000B005D" w:rsidRPr="000B005D" w:rsidRDefault="000B005D" w:rsidP="000C73B4">
      <w:pPr>
        <w:jc w:val="both"/>
      </w:pPr>
    </w:p>
    <w:p w14:paraId="3E5BF814" w14:textId="1F6B99D5"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The purpose of sharing information is to safeguard children and young people and for reasons of public safety.</w:t>
      </w:r>
    </w:p>
    <w:p w14:paraId="2DC6B0F3" w14:textId="38EE4CD0"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All </w:t>
      </w:r>
      <w:r w:rsidR="00F355E3">
        <w:rPr>
          <w:rFonts w:ascii="Arial" w:hAnsi="Arial" w:cs="Arial"/>
          <w:sz w:val="24"/>
          <w:szCs w:val="24"/>
        </w:rPr>
        <w:t>l</w:t>
      </w:r>
      <w:r w:rsidRPr="004552D9">
        <w:rPr>
          <w:rFonts w:ascii="Arial" w:hAnsi="Arial" w:cs="Arial"/>
          <w:sz w:val="24"/>
          <w:szCs w:val="24"/>
        </w:rPr>
        <w:t xml:space="preserve">ocal </w:t>
      </w:r>
      <w:r w:rsidR="00F355E3">
        <w:rPr>
          <w:rFonts w:ascii="Arial" w:hAnsi="Arial" w:cs="Arial"/>
          <w:sz w:val="24"/>
          <w:szCs w:val="24"/>
        </w:rPr>
        <w:t>a</w:t>
      </w:r>
      <w:r w:rsidRPr="004552D9">
        <w:rPr>
          <w:rFonts w:ascii="Arial" w:hAnsi="Arial" w:cs="Arial"/>
          <w:sz w:val="24"/>
          <w:szCs w:val="24"/>
        </w:rPr>
        <w:t xml:space="preserve">uthorities should ensure information shared is relevant and proportionate. Data protection concerns should not be used as a justification to withhold information where there is a necessary reason for sharing it.  </w:t>
      </w:r>
    </w:p>
    <w:p w14:paraId="39505EFD" w14:textId="1CACC2AA" w:rsidR="0091474A"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Sharing of personal information may be considered legally proportionate if the processing is necessary to protect the vital interests of the individual (in a case where the individual</w:t>
      </w:r>
      <w:r w:rsidR="00F355E3">
        <w:rPr>
          <w:rFonts w:ascii="Arial" w:hAnsi="Arial" w:cs="Arial"/>
          <w:sz w:val="24"/>
          <w:szCs w:val="24"/>
        </w:rPr>
        <w:t>’</w:t>
      </w:r>
      <w:r w:rsidRPr="004552D9">
        <w:rPr>
          <w:rFonts w:ascii="Arial" w:hAnsi="Arial" w:cs="Arial"/>
          <w:sz w:val="24"/>
          <w:szCs w:val="24"/>
        </w:rPr>
        <w:t xml:space="preserve">s consent cannot be given or reasonably obtained) or another person (in a case where the individuals consent has been reasonably withheld). </w:t>
      </w:r>
    </w:p>
    <w:p w14:paraId="5B58F24A" w14:textId="0373A203" w:rsidR="0091474A" w:rsidRPr="004552D9" w:rsidRDefault="00D1358B" w:rsidP="000C73B4">
      <w:pPr>
        <w:tabs>
          <w:tab w:val="left" w:pos="1453"/>
        </w:tabs>
        <w:spacing w:line="276" w:lineRule="auto"/>
        <w:jc w:val="both"/>
        <w:rPr>
          <w:rFonts w:ascii="Arial" w:hAnsi="Arial" w:cs="Arial"/>
          <w:sz w:val="24"/>
          <w:szCs w:val="24"/>
        </w:rPr>
      </w:pPr>
      <w:r>
        <w:rPr>
          <w:rFonts w:ascii="Arial" w:hAnsi="Arial" w:cs="Arial"/>
          <w:sz w:val="24"/>
          <w:szCs w:val="24"/>
        </w:rPr>
        <w:t>Each Local Authority</w:t>
      </w:r>
      <w:r w:rsidR="00D51F49">
        <w:rPr>
          <w:rFonts w:ascii="Arial" w:hAnsi="Arial" w:cs="Arial"/>
          <w:sz w:val="24"/>
          <w:szCs w:val="24"/>
        </w:rPr>
        <w:t xml:space="preserve"> is responsible for</w:t>
      </w:r>
      <w:r>
        <w:rPr>
          <w:rFonts w:ascii="Arial" w:hAnsi="Arial" w:cs="Arial"/>
          <w:sz w:val="24"/>
          <w:szCs w:val="24"/>
        </w:rPr>
        <w:t xml:space="preserve"> keep</w:t>
      </w:r>
      <w:r w:rsidR="00D51F49">
        <w:rPr>
          <w:rFonts w:ascii="Arial" w:hAnsi="Arial" w:cs="Arial"/>
          <w:sz w:val="24"/>
          <w:szCs w:val="24"/>
        </w:rPr>
        <w:t>ing</w:t>
      </w:r>
      <w:r>
        <w:rPr>
          <w:rFonts w:ascii="Arial" w:hAnsi="Arial" w:cs="Arial"/>
          <w:sz w:val="24"/>
          <w:szCs w:val="24"/>
        </w:rPr>
        <w:t xml:space="preserve"> child protection records </w:t>
      </w:r>
      <w:r w:rsidR="00D51F49">
        <w:rPr>
          <w:rFonts w:ascii="Arial" w:hAnsi="Arial" w:cs="Arial"/>
          <w:sz w:val="24"/>
          <w:szCs w:val="24"/>
        </w:rPr>
        <w:t>confidential and stored securely</w:t>
      </w:r>
      <w:r w:rsidR="00B20420">
        <w:rPr>
          <w:rFonts w:ascii="Arial" w:hAnsi="Arial" w:cs="Arial"/>
          <w:sz w:val="24"/>
          <w:szCs w:val="24"/>
        </w:rPr>
        <w:t xml:space="preserve"> and will have </w:t>
      </w:r>
      <w:r w:rsidR="00B20420" w:rsidRPr="00B20420">
        <w:rPr>
          <w:rFonts w:ascii="Arial" w:hAnsi="Arial" w:cs="Arial"/>
          <w:sz w:val="24"/>
          <w:szCs w:val="24"/>
        </w:rPr>
        <w:t>their own guidance for the retention of child protection information.</w:t>
      </w:r>
      <w:r w:rsidR="004F03BC">
        <w:rPr>
          <w:rFonts w:ascii="Arial" w:hAnsi="Arial" w:cs="Arial"/>
          <w:sz w:val="24"/>
          <w:szCs w:val="24"/>
        </w:rPr>
        <w:t xml:space="preserve"> </w:t>
      </w:r>
      <w:r w:rsidR="004F03BC" w:rsidRPr="004F03BC">
        <w:rPr>
          <w:rFonts w:ascii="Arial" w:hAnsi="Arial" w:cs="Arial"/>
          <w:sz w:val="24"/>
          <w:szCs w:val="24"/>
        </w:rPr>
        <w:t>In England, Scotland and Wales, the file should be kept until the child is 25 (Information and Records Management Society (IRMS), 2019)</w:t>
      </w:r>
      <w:r w:rsidR="00007AA6">
        <w:rPr>
          <w:rFonts w:ascii="Arial" w:hAnsi="Arial" w:cs="Arial"/>
          <w:sz w:val="24"/>
          <w:szCs w:val="24"/>
        </w:rPr>
        <w:t xml:space="preserve"> unless deemed exceptional circumstances. </w:t>
      </w:r>
    </w:p>
    <w:p w14:paraId="6A4AA93A" w14:textId="77777777" w:rsidR="0091474A" w:rsidRDefault="0091474A" w:rsidP="000C73B4">
      <w:pPr>
        <w:tabs>
          <w:tab w:val="left" w:pos="1453"/>
        </w:tabs>
        <w:spacing w:line="276" w:lineRule="auto"/>
        <w:jc w:val="both"/>
        <w:rPr>
          <w:rFonts w:ascii="Arial" w:hAnsi="Arial" w:cs="Arial"/>
          <w:sz w:val="24"/>
          <w:szCs w:val="24"/>
        </w:rPr>
      </w:pPr>
    </w:p>
    <w:p w14:paraId="7BE87F20" w14:textId="77777777" w:rsidR="000C73B4" w:rsidRPr="004552D9" w:rsidRDefault="000C73B4" w:rsidP="000C73B4">
      <w:pPr>
        <w:tabs>
          <w:tab w:val="left" w:pos="1453"/>
        </w:tabs>
        <w:spacing w:line="276" w:lineRule="auto"/>
        <w:jc w:val="both"/>
        <w:rPr>
          <w:rFonts w:ascii="Arial" w:hAnsi="Arial" w:cs="Arial"/>
          <w:sz w:val="24"/>
          <w:szCs w:val="24"/>
        </w:rPr>
      </w:pPr>
    </w:p>
    <w:p w14:paraId="4D87642D" w14:textId="77777777" w:rsidR="0091474A" w:rsidRDefault="0091474A" w:rsidP="000C73B4">
      <w:pPr>
        <w:pStyle w:val="Heading1"/>
        <w:jc w:val="both"/>
      </w:pPr>
      <w:bookmarkStart w:id="10" w:name="_Toc143610407"/>
      <w:r w:rsidRPr="004552D9">
        <w:lastRenderedPageBreak/>
        <w:t>Legislation reviewed and considered</w:t>
      </w:r>
      <w:bookmarkEnd w:id="10"/>
    </w:p>
    <w:p w14:paraId="689F3F78" w14:textId="77777777" w:rsidR="000B005D" w:rsidRPr="000B005D" w:rsidRDefault="000B005D" w:rsidP="000C73B4">
      <w:pPr>
        <w:jc w:val="both"/>
      </w:pPr>
    </w:p>
    <w:p w14:paraId="4D2B1959" w14:textId="16DF4FB8"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Statutory guidance on children who run away or go missing from home or care (2014)</w:t>
      </w:r>
    </w:p>
    <w:p w14:paraId="097836A3" w14:textId="2D4ADA33"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Working Together to Safeguard Children and related statutory guidance (2013)</w:t>
      </w:r>
    </w:p>
    <w:p w14:paraId="63D4D3BE" w14:textId="77DE574E"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The Missing Children and Adults Strategy (2011)</w:t>
      </w:r>
    </w:p>
    <w:p w14:paraId="76CC19A1" w14:textId="7085DDE2"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Safeguarding Children and Young People from Sexual Exploitation (2009)</w:t>
      </w:r>
    </w:p>
    <w:p w14:paraId="0F002E20" w14:textId="5B451012"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Tackling Child Sexual Exploitation Action Plan (2011)</w:t>
      </w:r>
    </w:p>
    <w:p w14:paraId="14F64630" w14:textId="23BA8CF8" w:rsidR="0091474A" w:rsidRPr="004552D9" w:rsidRDefault="0091474A" w:rsidP="000C73B4">
      <w:pPr>
        <w:tabs>
          <w:tab w:val="left" w:pos="1453"/>
        </w:tabs>
        <w:spacing w:line="276" w:lineRule="auto"/>
        <w:jc w:val="both"/>
        <w:rPr>
          <w:rFonts w:ascii="Arial" w:hAnsi="Arial" w:cs="Arial"/>
          <w:sz w:val="24"/>
          <w:szCs w:val="24"/>
        </w:rPr>
      </w:pPr>
      <w:r w:rsidRPr="004552D9">
        <w:rPr>
          <w:rFonts w:ascii="Arial" w:hAnsi="Arial" w:cs="Arial"/>
          <w:sz w:val="24"/>
          <w:szCs w:val="24"/>
        </w:rPr>
        <w:t xml:space="preserve">The Children Act 1989 </w:t>
      </w:r>
    </w:p>
    <w:p w14:paraId="46EF5AA1" w14:textId="77777777" w:rsidR="0091474A" w:rsidRPr="004552D9" w:rsidRDefault="0091474A" w:rsidP="000C73B4">
      <w:pPr>
        <w:tabs>
          <w:tab w:val="left" w:pos="1453"/>
        </w:tabs>
        <w:spacing w:line="276" w:lineRule="auto"/>
        <w:jc w:val="both"/>
        <w:rPr>
          <w:rFonts w:ascii="Arial" w:hAnsi="Arial" w:cs="Arial"/>
          <w:sz w:val="24"/>
          <w:szCs w:val="24"/>
        </w:rPr>
      </w:pPr>
    </w:p>
    <w:p w14:paraId="6945D083" w14:textId="77777777" w:rsidR="0091474A" w:rsidRDefault="0091474A" w:rsidP="000C73B4">
      <w:pPr>
        <w:tabs>
          <w:tab w:val="left" w:pos="1453"/>
        </w:tabs>
        <w:spacing w:line="276" w:lineRule="auto"/>
        <w:jc w:val="both"/>
        <w:rPr>
          <w:rFonts w:ascii="Arial" w:hAnsi="Arial" w:cs="Arial"/>
          <w:sz w:val="24"/>
          <w:szCs w:val="24"/>
        </w:rPr>
      </w:pPr>
    </w:p>
    <w:p w14:paraId="2A27C30B" w14:textId="77777777" w:rsidR="000B005D" w:rsidRDefault="000B005D" w:rsidP="000C73B4">
      <w:pPr>
        <w:pStyle w:val="Heading1"/>
        <w:jc w:val="both"/>
      </w:pPr>
      <w:bookmarkStart w:id="11" w:name="_Toc143610408"/>
    </w:p>
    <w:p w14:paraId="37CDEB88" w14:textId="77777777" w:rsidR="000B005D" w:rsidRDefault="000B005D" w:rsidP="000C73B4">
      <w:pPr>
        <w:pStyle w:val="Heading1"/>
        <w:jc w:val="both"/>
      </w:pPr>
    </w:p>
    <w:p w14:paraId="339A8BE2" w14:textId="77777777" w:rsidR="000B005D" w:rsidRDefault="000B005D" w:rsidP="000C73B4">
      <w:pPr>
        <w:pStyle w:val="Heading1"/>
        <w:jc w:val="both"/>
      </w:pPr>
    </w:p>
    <w:p w14:paraId="46856C22" w14:textId="77777777" w:rsidR="000B005D" w:rsidRDefault="000B005D" w:rsidP="000C73B4">
      <w:pPr>
        <w:pStyle w:val="Heading1"/>
        <w:jc w:val="both"/>
      </w:pPr>
    </w:p>
    <w:p w14:paraId="7A9E088B" w14:textId="77777777" w:rsidR="000C73B4" w:rsidRDefault="000C73B4" w:rsidP="000C73B4">
      <w:pPr>
        <w:jc w:val="both"/>
      </w:pPr>
    </w:p>
    <w:p w14:paraId="62343B65" w14:textId="77777777" w:rsidR="000C73B4" w:rsidRDefault="000C73B4" w:rsidP="000C73B4">
      <w:pPr>
        <w:jc w:val="both"/>
      </w:pPr>
    </w:p>
    <w:p w14:paraId="4F41842B" w14:textId="77777777" w:rsidR="000C73B4" w:rsidRDefault="000C73B4" w:rsidP="000C73B4">
      <w:pPr>
        <w:jc w:val="both"/>
      </w:pPr>
    </w:p>
    <w:p w14:paraId="624FCD3D" w14:textId="77777777" w:rsidR="000C73B4" w:rsidRDefault="000C73B4" w:rsidP="000C73B4">
      <w:pPr>
        <w:jc w:val="both"/>
      </w:pPr>
    </w:p>
    <w:p w14:paraId="440129B3" w14:textId="77777777" w:rsidR="000C73B4" w:rsidRDefault="000C73B4" w:rsidP="000C73B4">
      <w:pPr>
        <w:jc w:val="both"/>
      </w:pPr>
    </w:p>
    <w:p w14:paraId="3087C344" w14:textId="77777777" w:rsidR="000C73B4" w:rsidRDefault="000C73B4" w:rsidP="000C73B4">
      <w:pPr>
        <w:jc w:val="both"/>
      </w:pPr>
    </w:p>
    <w:p w14:paraId="2DCE02BA" w14:textId="77777777" w:rsidR="000C73B4" w:rsidRDefault="000C73B4" w:rsidP="000C73B4">
      <w:pPr>
        <w:jc w:val="both"/>
      </w:pPr>
    </w:p>
    <w:p w14:paraId="0BFCC9D8" w14:textId="77777777" w:rsidR="000C73B4" w:rsidRDefault="000C73B4" w:rsidP="000C73B4">
      <w:pPr>
        <w:jc w:val="both"/>
      </w:pPr>
    </w:p>
    <w:p w14:paraId="2C231185" w14:textId="77777777" w:rsidR="000C73B4" w:rsidRDefault="000C73B4" w:rsidP="000C73B4">
      <w:pPr>
        <w:jc w:val="both"/>
      </w:pPr>
    </w:p>
    <w:p w14:paraId="09938151" w14:textId="77777777" w:rsidR="000C73B4" w:rsidRDefault="000C73B4" w:rsidP="000C73B4">
      <w:pPr>
        <w:jc w:val="both"/>
      </w:pPr>
    </w:p>
    <w:p w14:paraId="4CBBB9F4" w14:textId="77777777" w:rsidR="000C73B4" w:rsidRDefault="000C73B4" w:rsidP="000C73B4">
      <w:pPr>
        <w:jc w:val="both"/>
      </w:pPr>
    </w:p>
    <w:p w14:paraId="2E8611D7" w14:textId="77777777" w:rsidR="000C73B4" w:rsidRDefault="000C73B4" w:rsidP="000C73B4">
      <w:pPr>
        <w:jc w:val="both"/>
      </w:pPr>
    </w:p>
    <w:p w14:paraId="5C035A4B" w14:textId="77777777" w:rsidR="000C73B4" w:rsidRPr="000C73B4" w:rsidRDefault="000C73B4" w:rsidP="000C73B4">
      <w:pPr>
        <w:jc w:val="both"/>
      </w:pPr>
    </w:p>
    <w:p w14:paraId="40C58E2C" w14:textId="77777777" w:rsidR="000B005D" w:rsidRDefault="000B005D" w:rsidP="000C73B4">
      <w:pPr>
        <w:pStyle w:val="Heading1"/>
        <w:jc w:val="both"/>
      </w:pPr>
    </w:p>
    <w:p w14:paraId="210309FC" w14:textId="2C1A3F4A" w:rsidR="006713A5" w:rsidRDefault="00BB1549" w:rsidP="000C73B4">
      <w:pPr>
        <w:pStyle w:val="Heading1"/>
        <w:jc w:val="both"/>
      </w:pPr>
      <w:r>
        <w:t>A</w:t>
      </w:r>
      <w:r w:rsidR="006713A5">
        <w:t>ppendix</w:t>
      </w:r>
      <w:bookmarkEnd w:id="11"/>
      <w:r w:rsidR="006713A5">
        <w:t xml:space="preserve"> </w:t>
      </w:r>
      <w:r>
        <w:t>1</w:t>
      </w:r>
    </w:p>
    <w:p w14:paraId="671D258F" w14:textId="50D3511E" w:rsidR="006713A5" w:rsidRDefault="006713A5" w:rsidP="000C73B4">
      <w:pPr>
        <w:tabs>
          <w:tab w:val="left" w:pos="1453"/>
        </w:tabs>
        <w:spacing w:line="276" w:lineRule="auto"/>
        <w:jc w:val="both"/>
        <w:rPr>
          <w:rFonts w:ascii="Arial" w:hAnsi="Arial" w:cs="Arial"/>
          <w:sz w:val="24"/>
          <w:szCs w:val="24"/>
        </w:rPr>
      </w:pPr>
    </w:p>
    <w:p w14:paraId="01FC7973" w14:textId="72A3AE54" w:rsidR="006713A5" w:rsidRDefault="00790639" w:rsidP="000C73B4">
      <w:pPr>
        <w:tabs>
          <w:tab w:val="left" w:pos="1453"/>
        </w:tabs>
        <w:spacing w:line="276" w:lineRule="auto"/>
        <w:jc w:val="both"/>
        <w:rPr>
          <w:rFonts w:ascii="Arial" w:hAnsi="Arial" w:cs="Arial"/>
          <w:sz w:val="24"/>
          <w:szCs w:val="24"/>
        </w:rPr>
      </w:pPr>
      <w:r>
        <w:rPr>
          <w:rFonts w:ascii="Arial" w:hAnsi="Arial" w:cs="Arial"/>
          <w:sz w:val="24"/>
          <w:szCs w:val="24"/>
        </w:rPr>
        <w:t xml:space="preserve">Please find a summary of the National Decision Model taken from the </w:t>
      </w:r>
      <w:r w:rsidR="00302DB1">
        <w:rPr>
          <w:rFonts w:ascii="Arial" w:hAnsi="Arial" w:cs="Arial"/>
          <w:sz w:val="24"/>
          <w:szCs w:val="24"/>
        </w:rPr>
        <w:t>College of Policing</w:t>
      </w:r>
      <w:r w:rsidR="00127DBF">
        <w:rPr>
          <w:rFonts w:ascii="Arial" w:hAnsi="Arial" w:cs="Arial"/>
          <w:sz w:val="24"/>
          <w:szCs w:val="24"/>
        </w:rPr>
        <w:t xml:space="preserve">. For more information please </w:t>
      </w:r>
      <w:r w:rsidR="007732B1">
        <w:rPr>
          <w:rFonts w:ascii="Arial" w:hAnsi="Arial" w:cs="Arial"/>
          <w:sz w:val="24"/>
          <w:szCs w:val="24"/>
        </w:rPr>
        <w:t xml:space="preserve">look at </w:t>
      </w:r>
      <w:hyperlink r:id="rId9" w:history="1">
        <w:r w:rsidR="00127DBF" w:rsidRPr="00127DBF">
          <w:rPr>
            <w:rStyle w:val="Hyperlink"/>
            <w:rFonts w:ascii="Arial" w:hAnsi="Arial" w:cs="Arial"/>
            <w:sz w:val="24"/>
            <w:szCs w:val="24"/>
          </w:rPr>
          <w:t>National decision model | College of Policing</w:t>
        </w:r>
      </w:hyperlink>
    </w:p>
    <w:p w14:paraId="02CCAC49" w14:textId="590E1974" w:rsidR="006713A5" w:rsidRDefault="006713A5" w:rsidP="004552D9">
      <w:pPr>
        <w:tabs>
          <w:tab w:val="left" w:pos="1453"/>
        </w:tabs>
        <w:spacing w:line="276" w:lineRule="auto"/>
        <w:rPr>
          <w:rFonts w:ascii="Arial" w:hAnsi="Arial" w:cs="Arial"/>
          <w:sz w:val="24"/>
          <w:szCs w:val="24"/>
        </w:rPr>
      </w:pPr>
    </w:p>
    <w:p w14:paraId="6AB5A2C5" w14:textId="0C63CBE6" w:rsidR="006713A5" w:rsidRDefault="007732B1" w:rsidP="004552D9">
      <w:pPr>
        <w:tabs>
          <w:tab w:val="left" w:pos="1453"/>
        </w:tabs>
        <w:spacing w:line="276" w:lineRule="auto"/>
        <w:rPr>
          <w:rFonts w:ascii="Arial" w:hAnsi="Arial" w:cs="Arial"/>
          <w:sz w:val="24"/>
          <w:szCs w:val="24"/>
        </w:rPr>
      </w:pPr>
      <w:r>
        <w:rPr>
          <w:noProof/>
        </w:rPr>
        <w:lastRenderedPageBreak/>
        <w:drawing>
          <wp:anchor distT="0" distB="0" distL="114300" distR="114300" simplePos="0" relativeHeight="251659776" behindDoc="1" locked="0" layoutInCell="1" allowOverlap="1" wp14:anchorId="63FBCD7B" wp14:editId="69DC8EB2">
            <wp:simplePos x="0" y="0"/>
            <wp:positionH relativeFrom="column">
              <wp:posOffset>-661035</wp:posOffset>
            </wp:positionH>
            <wp:positionV relativeFrom="paragraph">
              <wp:posOffset>949325</wp:posOffset>
            </wp:positionV>
            <wp:extent cx="7233285" cy="6267450"/>
            <wp:effectExtent l="6668" t="0" r="0" b="0"/>
            <wp:wrapThrough wrapText="bothSides">
              <wp:wrapPolygon edited="0">
                <wp:start x="21580" y="-23"/>
                <wp:lineTo x="77" y="-23"/>
                <wp:lineTo x="77" y="21511"/>
                <wp:lineTo x="21580" y="21511"/>
                <wp:lineTo x="21580" y="-23"/>
              </wp:wrapPolygon>
            </wp:wrapThrough>
            <wp:docPr id="13753750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75080" name="Picture 1"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21715" t="16151" r="29315" b="8411"/>
                    <a:stretch/>
                  </pic:blipFill>
                  <pic:spPr bwMode="auto">
                    <a:xfrm rot="16200000">
                      <a:off x="0" y="0"/>
                      <a:ext cx="7233285" cy="626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AE4F55" w14:textId="77777777" w:rsidR="006713A5" w:rsidRDefault="006713A5" w:rsidP="004552D9">
      <w:pPr>
        <w:tabs>
          <w:tab w:val="left" w:pos="1453"/>
        </w:tabs>
        <w:spacing w:line="276" w:lineRule="auto"/>
        <w:rPr>
          <w:rFonts w:ascii="Arial" w:hAnsi="Arial" w:cs="Arial"/>
          <w:sz w:val="24"/>
          <w:szCs w:val="24"/>
        </w:rPr>
      </w:pPr>
    </w:p>
    <w:p w14:paraId="696115CE" w14:textId="644AF813" w:rsidR="006713A5" w:rsidRPr="004552D9" w:rsidRDefault="006713A5" w:rsidP="004552D9">
      <w:pPr>
        <w:tabs>
          <w:tab w:val="left" w:pos="1453"/>
        </w:tabs>
        <w:spacing w:line="276" w:lineRule="auto"/>
        <w:rPr>
          <w:rFonts w:ascii="Arial" w:hAnsi="Arial" w:cs="Arial"/>
          <w:sz w:val="24"/>
          <w:szCs w:val="24"/>
        </w:rPr>
      </w:pPr>
    </w:p>
    <w:sectPr w:rsidR="006713A5" w:rsidRPr="004552D9" w:rsidSect="006713A5">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7FCDF" w14:textId="77777777" w:rsidR="00D240FE" w:rsidRDefault="00D240FE" w:rsidP="006D7521">
      <w:pPr>
        <w:spacing w:after="0" w:line="240" w:lineRule="auto"/>
      </w:pPr>
      <w:r>
        <w:separator/>
      </w:r>
    </w:p>
  </w:endnote>
  <w:endnote w:type="continuationSeparator" w:id="0">
    <w:p w14:paraId="5E27344B" w14:textId="77777777" w:rsidR="00D240FE" w:rsidRDefault="00D240FE" w:rsidP="006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31503"/>
      <w:docPartObj>
        <w:docPartGallery w:val="Page Numbers (Bottom of Page)"/>
        <w:docPartUnique/>
      </w:docPartObj>
    </w:sdtPr>
    <w:sdtEndPr>
      <w:rPr>
        <w:rFonts w:ascii="Arial" w:hAnsi="Arial" w:cs="Arial"/>
        <w:noProof/>
      </w:rPr>
    </w:sdtEndPr>
    <w:sdtContent>
      <w:p w14:paraId="6A88E90E" w14:textId="76205930" w:rsidR="006713A5" w:rsidRPr="006713A5" w:rsidRDefault="006713A5">
        <w:pPr>
          <w:pStyle w:val="Footer"/>
          <w:jc w:val="right"/>
          <w:rPr>
            <w:rFonts w:ascii="Arial" w:hAnsi="Arial" w:cs="Arial"/>
          </w:rPr>
        </w:pPr>
        <w:r w:rsidRPr="006713A5">
          <w:rPr>
            <w:rFonts w:ascii="Arial" w:hAnsi="Arial" w:cs="Arial"/>
          </w:rPr>
          <w:fldChar w:fldCharType="begin"/>
        </w:r>
        <w:r w:rsidRPr="006713A5">
          <w:rPr>
            <w:rFonts w:ascii="Arial" w:hAnsi="Arial" w:cs="Arial"/>
          </w:rPr>
          <w:instrText xml:space="preserve"> PAGE   \* MERGEFORMAT </w:instrText>
        </w:r>
        <w:r w:rsidRPr="006713A5">
          <w:rPr>
            <w:rFonts w:ascii="Arial" w:hAnsi="Arial" w:cs="Arial"/>
          </w:rPr>
          <w:fldChar w:fldCharType="separate"/>
        </w:r>
        <w:r w:rsidRPr="006713A5">
          <w:rPr>
            <w:rFonts w:ascii="Arial" w:hAnsi="Arial" w:cs="Arial"/>
            <w:noProof/>
          </w:rPr>
          <w:t>2</w:t>
        </w:r>
        <w:r w:rsidRPr="006713A5">
          <w:rPr>
            <w:rFonts w:ascii="Arial" w:hAnsi="Arial" w:cs="Arial"/>
            <w:noProof/>
          </w:rPr>
          <w:fldChar w:fldCharType="end"/>
        </w:r>
      </w:p>
    </w:sdtContent>
  </w:sdt>
  <w:p w14:paraId="4AD94B0C" w14:textId="12FF6315" w:rsidR="00B1509F" w:rsidRPr="006D7521" w:rsidRDefault="00B1509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AEBC" w14:textId="77777777" w:rsidR="00D240FE" w:rsidRDefault="00D240FE" w:rsidP="006D7521">
      <w:pPr>
        <w:spacing w:after="0" w:line="240" w:lineRule="auto"/>
      </w:pPr>
      <w:r>
        <w:separator/>
      </w:r>
    </w:p>
  </w:footnote>
  <w:footnote w:type="continuationSeparator" w:id="0">
    <w:p w14:paraId="1DDB1A69" w14:textId="77777777" w:rsidR="00D240FE" w:rsidRDefault="00D240FE" w:rsidP="006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BB81" w14:textId="2BF2C1F5" w:rsidR="00B1509F" w:rsidRDefault="00B1509F">
    <w:pPr>
      <w:pStyle w:val="Header"/>
      <w:jc w:val="right"/>
    </w:pPr>
  </w:p>
  <w:p w14:paraId="6FDA413D" w14:textId="77777777" w:rsidR="00B1509F" w:rsidRDefault="00B1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63E"/>
    <w:multiLevelType w:val="hybridMultilevel"/>
    <w:tmpl w:val="E3D2AF80"/>
    <w:lvl w:ilvl="0" w:tplc="08090001">
      <w:start w:val="1"/>
      <w:numFmt w:val="bullet"/>
      <w:lvlText w:val=""/>
      <w:lvlJc w:val="left"/>
      <w:pPr>
        <w:ind w:left="683" w:hanging="360"/>
      </w:pPr>
      <w:rPr>
        <w:rFonts w:ascii="Symbol" w:hAnsi="Symbol" w:hint="default"/>
      </w:rPr>
    </w:lvl>
    <w:lvl w:ilvl="1" w:tplc="08090003">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1" w15:restartNumberingAfterBreak="0">
    <w:nsid w:val="043C1DCF"/>
    <w:multiLevelType w:val="hybridMultilevel"/>
    <w:tmpl w:val="A58A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21143"/>
    <w:multiLevelType w:val="hybridMultilevel"/>
    <w:tmpl w:val="F4227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16BCC"/>
    <w:multiLevelType w:val="hybridMultilevel"/>
    <w:tmpl w:val="8B387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A7FA1"/>
    <w:multiLevelType w:val="hybridMultilevel"/>
    <w:tmpl w:val="49BE6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E3756E"/>
    <w:multiLevelType w:val="hybridMultilevel"/>
    <w:tmpl w:val="5908E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31FFE"/>
    <w:multiLevelType w:val="hybridMultilevel"/>
    <w:tmpl w:val="372E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C6127D"/>
    <w:multiLevelType w:val="hybridMultilevel"/>
    <w:tmpl w:val="DD9A1470"/>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26EC7"/>
    <w:multiLevelType w:val="hybridMultilevel"/>
    <w:tmpl w:val="500AF62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A1225EC"/>
    <w:multiLevelType w:val="hybridMultilevel"/>
    <w:tmpl w:val="208A96BC"/>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2A733CC4"/>
    <w:multiLevelType w:val="multilevel"/>
    <w:tmpl w:val="F88CB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D026F5F"/>
    <w:multiLevelType w:val="hybridMultilevel"/>
    <w:tmpl w:val="12E08F6E"/>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F28D5"/>
    <w:multiLevelType w:val="hybridMultilevel"/>
    <w:tmpl w:val="1CF0AA02"/>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A36B1"/>
    <w:multiLevelType w:val="hybridMultilevel"/>
    <w:tmpl w:val="B906B608"/>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F5E60"/>
    <w:multiLevelType w:val="hybridMultilevel"/>
    <w:tmpl w:val="9C6A1F86"/>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05E83"/>
    <w:multiLevelType w:val="hybridMultilevel"/>
    <w:tmpl w:val="3C86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E3B07"/>
    <w:multiLevelType w:val="hybridMultilevel"/>
    <w:tmpl w:val="7F60E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DE1EC7"/>
    <w:multiLevelType w:val="hybridMultilevel"/>
    <w:tmpl w:val="03A2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C5B0E"/>
    <w:multiLevelType w:val="multilevel"/>
    <w:tmpl w:val="4030E278"/>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98136E7"/>
    <w:multiLevelType w:val="hybridMultilevel"/>
    <w:tmpl w:val="03E01F64"/>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F62236"/>
    <w:multiLevelType w:val="hybridMultilevel"/>
    <w:tmpl w:val="3100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6437F"/>
    <w:multiLevelType w:val="hybridMultilevel"/>
    <w:tmpl w:val="438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4260E"/>
    <w:multiLevelType w:val="hybridMultilevel"/>
    <w:tmpl w:val="13C496F8"/>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60099"/>
    <w:multiLevelType w:val="hybridMultilevel"/>
    <w:tmpl w:val="3286ACD2"/>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549432B"/>
    <w:multiLevelType w:val="hybridMultilevel"/>
    <w:tmpl w:val="F2A06372"/>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25" w15:restartNumberingAfterBreak="0">
    <w:nsid w:val="45D52E6C"/>
    <w:multiLevelType w:val="hybridMultilevel"/>
    <w:tmpl w:val="5784E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A304C2"/>
    <w:multiLevelType w:val="hybridMultilevel"/>
    <w:tmpl w:val="7DEEA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EA4D60"/>
    <w:multiLevelType w:val="hybridMultilevel"/>
    <w:tmpl w:val="41248D40"/>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96AC8"/>
    <w:multiLevelType w:val="hybridMultilevel"/>
    <w:tmpl w:val="8110D85E"/>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A2361"/>
    <w:multiLevelType w:val="hybridMultilevel"/>
    <w:tmpl w:val="F88A68E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F1365"/>
    <w:multiLevelType w:val="hybridMultilevel"/>
    <w:tmpl w:val="68FE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FA6B71"/>
    <w:multiLevelType w:val="hybridMultilevel"/>
    <w:tmpl w:val="5B1CABD8"/>
    <w:lvl w:ilvl="0" w:tplc="6F2A3620">
      <w:numFmt w:val="bullet"/>
      <w:lvlText w:val="•"/>
      <w:lvlJc w:val="left"/>
      <w:pPr>
        <w:ind w:left="1815" w:hanging="145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418CE"/>
    <w:multiLevelType w:val="hybridMultilevel"/>
    <w:tmpl w:val="B6CE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A4EF2"/>
    <w:multiLevelType w:val="hybridMultilevel"/>
    <w:tmpl w:val="9FA02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B0018F"/>
    <w:multiLevelType w:val="hybridMultilevel"/>
    <w:tmpl w:val="E6CA611C"/>
    <w:lvl w:ilvl="0" w:tplc="08090001">
      <w:start w:val="1"/>
      <w:numFmt w:val="bullet"/>
      <w:lvlText w:val=""/>
      <w:lvlJc w:val="left"/>
      <w:pPr>
        <w:tabs>
          <w:tab w:val="num" w:pos="360"/>
        </w:tabs>
        <w:ind w:left="360" w:hanging="360"/>
      </w:pPr>
      <w:rPr>
        <w:rFonts w:ascii="Symbol" w:hAnsi="Symbol" w:hint="default"/>
      </w:rPr>
    </w:lvl>
    <w:lvl w:ilvl="1" w:tplc="BD9210B2" w:tentative="1">
      <w:start w:val="1"/>
      <w:numFmt w:val="bullet"/>
      <w:lvlText w:val="•"/>
      <w:lvlJc w:val="left"/>
      <w:pPr>
        <w:tabs>
          <w:tab w:val="num" w:pos="1080"/>
        </w:tabs>
        <w:ind w:left="1080" w:hanging="360"/>
      </w:pPr>
      <w:rPr>
        <w:rFonts w:ascii="Arial" w:hAnsi="Arial" w:hint="default"/>
      </w:rPr>
    </w:lvl>
    <w:lvl w:ilvl="2" w:tplc="F0187E92" w:tentative="1">
      <w:start w:val="1"/>
      <w:numFmt w:val="bullet"/>
      <w:lvlText w:val="•"/>
      <w:lvlJc w:val="left"/>
      <w:pPr>
        <w:tabs>
          <w:tab w:val="num" w:pos="1800"/>
        </w:tabs>
        <w:ind w:left="1800" w:hanging="360"/>
      </w:pPr>
      <w:rPr>
        <w:rFonts w:ascii="Arial" w:hAnsi="Arial" w:hint="default"/>
      </w:rPr>
    </w:lvl>
    <w:lvl w:ilvl="3" w:tplc="1A92D64C" w:tentative="1">
      <w:start w:val="1"/>
      <w:numFmt w:val="bullet"/>
      <w:lvlText w:val="•"/>
      <w:lvlJc w:val="left"/>
      <w:pPr>
        <w:tabs>
          <w:tab w:val="num" w:pos="2520"/>
        </w:tabs>
        <w:ind w:left="2520" w:hanging="360"/>
      </w:pPr>
      <w:rPr>
        <w:rFonts w:ascii="Arial" w:hAnsi="Arial" w:hint="default"/>
      </w:rPr>
    </w:lvl>
    <w:lvl w:ilvl="4" w:tplc="AE160DA2" w:tentative="1">
      <w:start w:val="1"/>
      <w:numFmt w:val="bullet"/>
      <w:lvlText w:val="•"/>
      <w:lvlJc w:val="left"/>
      <w:pPr>
        <w:tabs>
          <w:tab w:val="num" w:pos="3240"/>
        </w:tabs>
        <w:ind w:left="3240" w:hanging="360"/>
      </w:pPr>
      <w:rPr>
        <w:rFonts w:ascii="Arial" w:hAnsi="Arial" w:hint="default"/>
      </w:rPr>
    </w:lvl>
    <w:lvl w:ilvl="5" w:tplc="62CEE330" w:tentative="1">
      <w:start w:val="1"/>
      <w:numFmt w:val="bullet"/>
      <w:lvlText w:val="•"/>
      <w:lvlJc w:val="left"/>
      <w:pPr>
        <w:tabs>
          <w:tab w:val="num" w:pos="3960"/>
        </w:tabs>
        <w:ind w:left="3960" w:hanging="360"/>
      </w:pPr>
      <w:rPr>
        <w:rFonts w:ascii="Arial" w:hAnsi="Arial" w:hint="default"/>
      </w:rPr>
    </w:lvl>
    <w:lvl w:ilvl="6" w:tplc="34B6AA72" w:tentative="1">
      <w:start w:val="1"/>
      <w:numFmt w:val="bullet"/>
      <w:lvlText w:val="•"/>
      <w:lvlJc w:val="left"/>
      <w:pPr>
        <w:tabs>
          <w:tab w:val="num" w:pos="4680"/>
        </w:tabs>
        <w:ind w:left="4680" w:hanging="360"/>
      </w:pPr>
      <w:rPr>
        <w:rFonts w:ascii="Arial" w:hAnsi="Arial" w:hint="default"/>
      </w:rPr>
    </w:lvl>
    <w:lvl w:ilvl="7" w:tplc="87787178" w:tentative="1">
      <w:start w:val="1"/>
      <w:numFmt w:val="bullet"/>
      <w:lvlText w:val="•"/>
      <w:lvlJc w:val="left"/>
      <w:pPr>
        <w:tabs>
          <w:tab w:val="num" w:pos="5400"/>
        </w:tabs>
        <w:ind w:left="5400" w:hanging="360"/>
      </w:pPr>
      <w:rPr>
        <w:rFonts w:ascii="Arial" w:hAnsi="Arial" w:hint="default"/>
      </w:rPr>
    </w:lvl>
    <w:lvl w:ilvl="8" w:tplc="7948643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9343FDA"/>
    <w:multiLevelType w:val="hybridMultilevel"/>
    <w:tmpl w:val="36244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60228C"/>
    <w:multiLevelType w:val="hybridMultilevel"/>
    <w:tmpl w:val="0F3E1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EB04CC"/>
    <w:multiLevelType w:val="hybridMultilevel"/>
    <w:tmpl w:val="71D0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A8346C"/>
    <w:multiLevelType w:val="hybridMultilevel"/>
    <w:tmpl w:val="C4AC9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F65969"/>
    <w:multiLevelType w:val="hybridMultilevel"/>
    <w:tmpl w:val="B0A0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EA598B"/>
    <w:multiLevelType w:val="hybridMultilevel"/>
    <w:tmpl w:val="CC383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5B36A9"/>
    <w:multiLevelType w:val="hybridMultilevel"/>
    <w:tmpl w:val="62EC6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4F6914"/>
    <w:multiLevelType w:val="hybridMultilevel"/>
    <w:tmpl w:val="79308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C576DE"/>
    <w:multiLevelType w:val="hybridMultilevel"/>
    <w:tmpl w:val="93804100"/>
    <w:lvl w:ilvl="0" w:tplc="0BA06D56">
      <w:start w:val="1"/>
      <w:numFmt w:val="decimal"/>
      <w:lvlText w:val="%1."/>
      <w:lvlJc w:val="left"/>
      <w:pPr>
        <w:ind w:left="720" w:hanging="360"/>
      </w:pPr>
      <w:rPr>
        <w:color w:val="auto"/>
      </w:rPr>
    </w:lvl>
    <w:lvl w:ilvl="1" w:tplc="A662A1F6">
      <w:numFmt w:val="bullet"/>
      <w:lvlText w:val="•"/>
      <w:lvlJc w:val="left"/>
      <w:pPr>
        <w:ind w:left="2535" w:hanging="145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522957">
    <w:abstractNumId w:val="38"/>
  </w:num>
  <w:num w:numId="2" w16cid:durableId="1014192125">
    <w:abstractNumId w:val="7"/>
  </w:num>
  <w:num w:numId="3" w16cid:durableId="601227673">
    <w:abstractNumId w:val="18"/>
  </w:num>
  <w:num w:numId="4" w16cid:durableId="954556710">
    <w:abstractNumId w:val="35"/>
  </w:num>
  <w:num w:numId="5" w16cid:durableId="1306163592">
    <w:abstractNumId w:val="1"/>
  </w:num>
  <w:num w:numId="6" w16cid:durableId="1711801030">
    <w:abstractNumId w:val="37"/>
  </w:num>
  <w:num w:numId="7" w16cid:durableId="2050646501">
    <w:abstractNumId w:val="23"/>
  </w:num>
  <w:num w:numId="8" w16cid:durableId="1146437847">
    <w:abstractNumId w:val="8"/>
  </w:num>
  <w:num w:numId="9" w16cid:durableId="661543168">
    <w:abstractNumId w:val="9"/>
  </w:num>
  <w:num w:numId="10" w16cid:durableId="660891397">
    <w:abstractNumId w:val="4"/>
  </w:num>
  <w:num w:numId="11" w16cid:durableId="1508053471">
    <w:abstractNumId w:val="10"/>
  </w:num>
  <w:num w:numId="12" w16cid:durableId="1543860711">
    <w:abstractNumId w:val="39"/>
  </w:num>
  <w:num w:numId="13" w16cid:durableId="296881259">
    <w:abstractNumId w:val="5"/>
  </w:num>
  <w:num w:numId="14" w16cid:durableId="1140999198">
    <w:abstractNumId w:val="40"/>
  </w:num>
  <w:num w:numId="15" w16cid:durableId="368188829">
    <w:abstractNumId w:val="32"/>
  </w:num>
  <w:num w:numId="16" w16cid:durableId="1348366311">
    <w:abstractNumId w:val="2"/>
  </w:num>
  <w:num w:numId="17" w16cid:durableId="213659051">
    <w:abstractNumId w:val="16"/>
  </w:num>
  <w:num w:numId="18" w16cid:durableId="70466792">
    <w:abstractNumId w:val="26"/>
  </w:num>
  <w:num w:numId="19" w16cid:durableId="1892686901">
    <w:abstractNumId w:val="6"/>
  </w:num>
  <w:num w:numId="20" w16cid:durableId="65691097">
    <w:abstractNumId w:val="30"/>
  </w:num>
  <w:num w:numId="21" w16cid:durableId="822939423">
    <w:abstractNumId w:val="3"/>
  </w:num>
  <w:num w:numId="22" w16cid:durableId="1677420679">
    <w:abstractNumId w:val="42"/>
  </w:num>
  <w:num w:numId="23" w16cid:durableId="2066759420">
    <w:abstractNumId w:val="41"/>
  </w:num>
  <w:num w:numId="24" w16cid:durableId="937641439">
    <w:abstractNumId w:val="34"/>
  </w:num>
  <w:num w:numId="25" w16cid:durableId="1217206456">
    <w:abstractNumId w:val="36"/>
  </w:num>
  <w:num w:numId="26" w16cid:durableId="541089749">
    <w:abstractNumId w:val="29"/>
  </w:num>
  <w:num w:numId="27" w16cid:durableId="496267820">
    <w:abstractNumId w:val="19"/>
  </w:num>
  <w:num w:numId="28" w16cid:durableId="784889872">
    <w:abstractNumId w:val="21"/>
  </w:num>
  <w:num w:numId="29" w16cid:durableId="994264663">
    <w:abstractNumId w:val="13"/>
  </w:num>
  <w:num w:numId="30" w16cid:durableId="1009139620">
    <w:abstractNumId w:val="24"/>
  </w:num>
  <w:num w:numId="31" w16cid:durableId="123042875">
    <w:abstractNumId w:val="20"/>
  </w:num>
  <w:num w:numId="32" w16cid:durableId="206837918">
    <w:abstractNumId w:val="22"/>
  </w:num>
  <w:num w:numId="33" w16cid:durableId="1952011947">
    <w:abstractNumId w:val="14"/>
  </w:num>
  <w:num w:numId="34" w16cid:durableId="908030215">
    <w:abstractNumId w:val="31"/>
  </w:num>
  <w:num w:numId="35" w16cid:durableId="91513635">
    <w:abstractNumId w:val="43"/>
  </w:num>
  <w:num w:numId="36" w16cid:durableId="2089769808">
    <w:abstractNumId w:val="28"/>
  </w:num>
  <w:num w:numId="37" w16cid:durableId="427505697">
    <w:abstractNumId w:val="0"/>
  </w:num>
  <w:num w:numId="38" w16cid:durableId="899555334">
    <w:abstractNumId w:val="17"/>
  </w:num>
  <w:num w:numId="39" w16cid:durableId="1223440804">
    <w:abstractNumId w:val="12"/>
  </w:num>
  <w:num w:numId="40" w16cid:durableId="1185751160">
    <w:abstractNumId w:val="27"/>
  </w:num>
  <w:num w:numId="41" w16cid:durableId="2055226462">
    <w:abstractNumId w:val="11"/>
  </w:num>
  <w:num w:numId="42" w16cid:durableId="2107382467">
    <w:abstractNumId w:val="33"/>
  </w:num>
  <w:num w:numId="43" w16cid:durableId="747457232">
    <w:abstractNumId w:val="25"/>
  </w:num>
  <w:num w:numId="44" w16cid:durableId="690032308">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yley Bodiam - CY SCS">
    <w15:presenceInfo w15:providerId="AD" w15:userId="S::hayley.bodiam@kent.gov.uk::d8cec96e-389f-4ebd-aa75-8c57ae77c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E9"/>
    <w:rsid w:val="00007AA6"/>
    <w:rsid w:val="00012719"/>
    <w:rsid w:val="00013B90"/>
    <w:rsid w:val="000144F3"/>
    <w:rsid w:val="00016376"/>
    <w:rsid w:val="00032F75"/>
    <w:rsid w:val="000360C9"/>
    <w:rsid w:val="0003730C"/>
    <w:rsid w:val="00042C48"/>
    <w:rsid w:val="00047AD7"/>
    <w:rsid w:val="00056359"/>
    <w:rsid w:val="0006216C"/>
    <w:rsid w:val="00065434"/>
    <w:rsid w:val="00076398"/>
    <w:rsid w:val="00085C1F"/>
    <w:rsid w:val="000A3CC2"/>
    <w:rsid w:val="000A47E5"/>
    <w:rsid w:val="000B005D"/>
    <w:rsid w:val="000B00A0"/>
    <w:rsid w:val="000C73B4"/>
    <w:rsid w:val="000D32F3"/>
    <w:rsid w:val="000E1AE7"/>
    <w:rsid w:val="000E1D8A"/>
    <w:rsid w:val="000E6B8E"/>
    <w:rsid w:val="0010166E"/>
    <w:rsid w:val="001151F0"/>
    <w:rsid w:val="001172AA"/>
    <w:rsid w:val="00124CF9"/>
    <w:rsid w:val="00127DBF"/>
    <w:rsid w:val="0013542B"/>
    <w:rsid w:val="00142A02"/>
    <w:rsid w:val="00160ABB"/>
    <w:rsid w:val="00176062"/>
    <w:rsid w:val="0017716D"/>
    <w:rsid w:val="001826C6"/>
    <w:rsid w:val="00186609"/>
    <w:rsid w:val="00186CF2"/>
    <w:rsid w:val="001B78A2"/>
    <w:rsid w:val="001C05EE"/>
    <w:rsid w:val="001C549F"/>
    <w:rsid w:val="001D2998"/>
    <w:rsid w:val="001D7B88"/>
    <w:rsid w:val="001E0A40"/>
    <w:rsid w:val="001F003F"/>
    <w:rsid w:val="001F6C23"/>
    <w:rsid w:val="002006A3"/>
    <w:rsid w:val="002009CF"/>
    <w:rsid w:val="00210304"/>
    <w:rsid w:val="00217BB4"/>
    <w:rsid w:val="0022594F"/>
    <w:rsid w:val="00241870"/>
    <w:rsid w:val="002453A1"/>
    <w:rsid w:val="002819E7"/>
    <w:rsid w:val="0028458E"/>
    <w:rsid w:val="002A6A7F"/>
    <w:rsid w:val="002B3CA1"/>
    <w:rsid w:val="002C65DF"/>
    <w:rsid w:val="002D18FF"/>
    <w:rsid w:val="002D36FA"/>
    <w:rsid w:val="002E005F"/>
    <w:rsid w:val="002E39A7"/>
    <w:rsid w:val="002E6EA2"/>
    <w:rsid w:val="002F6FCF"/>
    <w:rsid w:val="002F73EF"/>
    <w:rsid w:val="00302DB1"/>
    <w:rsid w:val="00304382"/>
    <w:rsid w:val="003214F7"/>
    <w:rsid w:val="003272DD"/>
    <w:rsid w:val="00332803"/>
    <w:rsid w:val="00334D88"/>
    <w:rsid w:val="003379F2"/>
    <w:rsid w:val="003468A5"/>
    <w:rsid w:val="00347134"/>
    <w:rsid w:val="00347B27"/>
    <w:rsid w:val="00361EC8"/>
    <w:rsid w:val="00390524"/>
    <w:rsid w:val="0039132D"/>
    <w:rsid w:val="00392906"/>
    <w:rsid w:val="0039769A"/>
    <w:rsid w:val="003C6FEE"/>
    <w:rsid w:val="003D7158"/>
    <w:rsid w:val="003E403F"/>
    <w:rsid w:val="003F6C2C"/>
    <w:rsid w:val="004025B2"/>
    <w:rsid w:val="00417052"/>
    <w:rsid w:val="004322D7"/>
    <w:rsid w:val="0044427C"/>
    <w:rsid w:val="004447BE"/>
    <w:rsid w:val="00451341"/>
    <w:rsid w:val="00454B56"/>
    <w:rsid w:val="004552D9"/>
    <w:rsid w:val="00456B0E"/>
    <w:rsid w:val="00457FD0"/>
    <w:rsid w:val="0046702E"/>
    <w:rsid w:val="00470586"/>
    <w:rsid w:val="00470CE1"/>
    <w:rsid w:val="004801C9"/>
    <w:rsid w:val="00484CB2"/>
    <w:rsid w:val="004909F9"/>
    <w:rsid w:val="0049378F"/>
    <w:rsid w:val="004A0512"/>
    <w:rsid w:val="004A7726"/>
    <w:rsid w:val="004C4CD8"/>
    <w:rsid w:val="004C7817"/>
    <w:rsid w:val="004D3086"/>
    <w:rsid w:val="004F023A"/>
    <w:rsid w:val="004F03BC"/>
    <w:rsid w:val="004F0B1A"/>
    <w:rsid w:val="004F1E1B"/>
    <w:rsid w:val="00501EF6"/>
    <w:rsid w:val="0050320C"/>
    <w:rsid w:val="00535BB0"/>
    <w:rsid w:val="005364EE"/>
    <w:rsid w:val="005377C1"/>
    <w:rsid w:val="005467BF"/>
    <w:rsid w:val="00546CB6"/>
    <w:rsid w:val="00560E12"/>
    <w:rsid w:val="00566D33"/>
    <w:rsid w:val="00584C70"/>
    <w:rsid w:val="00584D33"/>
    <w:rsid w:val="005879F7"/>
    <w:rsid w:val="00590F44"/>
    <w:rsid w:val="00592B51"/>
    <w:rsid w:val="00592DFC"/>
    <w:rsid w:val="0059622A"/>
    <w:rsid w:val="005A18D7"/>
    <w:rsid w:val="005B4C48"/>
    <w:rsid w:val="005C12A1"/>
    <w:rsid w:val="005C3C5D"/>
    <w:rsid w:val="005C671D"/>
    <w:rsid w:val="005C6B03"/>
    <w:rsid w:val="005D08C8"/>
    <w:rsid w:val="005D5309"/>
    <w:rsid w:val="005D552C"/>
    <w:rsid w:val="005D64D2"/>
    <w:rsid w:val="005E22D7"/>
    <w:rsid w:val="005F1CB7"/>
    <w:rsid w:val="005F3578"/>
    <w:rsid w:val="005F7241"/>
    <w:rsid w:val="005F7E79"/>
    <w:rsid w:val="00602AA3"/>
    <w:rsid w:val="00603882"/>
    <w:rsid w:val="0060606F"/>
    <w:rsid w:val="00612596"/>
    <w:rsid w:val="00614B00"/>
    <w:rsid w:val="00630A26"/>
    <w:rsid w:val="006323C4"/>
    <w:rsid w:val="00634FB3"/>
    <w:rsid w:val="00640A8A"/>
    <w:rsid w:val="00657DFE"/>
    <w:rsid w:val="006665F0"/>
    <w:rsid w:val="006713A5"/>
    <w:rsid w:val="00674741"/>
    <w:rsid w:val="00682FD4"/>
    <w:rsid w:val="00690CBA"/>
    <w:rsid w:val="00691501"/>
    <w:rsid w:val="006938CC"/>
    <w:rsid w:val="006A01BB"/>
    <w:rsid w:val="006A44D6"/>
    <w:rsid w:val="006B34D1"/>
    <w:rsid w:val="006B42C4"/>
    <w:rsid w:val="006B6B14"/>
    <w:rsid w:val="006C154F"/>
    <w:rsid w:val="006D7521"/>
    <w:rsid w:val="006E3FBE"/>
    <w:rsid w:val="006F4434"/>
    <w:rsid w:val="006F7B83"/>
    <w:rsid w:val="00704167"/>
    <w:rsid w:val="007105DE"/>
    <w:rsid w:val="00720A0F"/>
    <w:rsid w:val="0072768C"/>
    <w:rsid w:val="00732A9B"/>
    <w:rsid w:val="00742F36"/>
    <w:rsid w:val="00743614"/>
    <w:rsid w:val="00743EEB"/>
    <w:rsid w:val="00772266"/>
    <w:rsid w:val="007732B1"/>
    <w:rsid w:val="00783408"/>
    <w:rsid w:val="00790639"/>
    <w:rsid w:val="00794014"/>
    <w:rsid w:val="007A58E5"/>
    <w:rsid w:val="007B196E"/>
    <w:rsid w:val="007B3658"/>
    <w:rsid w:val="007B3D1A"/>
    <w:rsid w:val="007C69B5"/>
    <w:rsid w:val="007D0F3B"/>
    <w:rsid w:val="007D6F59"/>
    <w:rsid w:val="007E4064"/>
    <w:rsid w:val="007E4153"/>
    <w:rsid w:val="007E5972"/>
    <w:rsid w:val="007F4D73"/>
    <w:rsid w:val="008106A4"/>
    <w:rsid w:val="00815C43"/>
    <w:rsid w:val="008166F2"/>
    <w:rsid w:val="0082161F"/>
    <w:rsid w:val="00833B40"/>
    <w:rsid w:val="008341F1"/>
    <w:rsid w:val="00840429"/>
    <w:rsid w:val="00847DCF"/>
    <w:rsid w:val="00850AC2"/>
    <w:rsid w:val="008533D6"/>
    <w:rsid w:val="00856F12"/>
    <w:rsid w:val="00861521"/>
    <w:rsid w:val="00863B78"/>
    <w:rsid w:val="00870F91"/>
    <w:rsid w:val="00873B8E"/>
    <w:rsid w:val="00873E1E"/>
    <w:rsid w:val="00881F2B"/>
    <w:rsid w:val="00883860"/>
    <w:rsid w:val="00892780"/>
    <w:rsid w:val="008957E3"/>
    <w:rsid w:val="008963D2"/>
    <w:rsid w:val="008A0CA6"/>
    <w:rsid w:val="008A6EE7"/>
    <w:rsid w:val="008B3E1E"/>
    <w:rsid w:val="008B4766"/>
    <w:rsid w:val="008E3377"/>
    <w:rsid w:val="008F4BD6"/>
    <w:rsid w:val="008F6D67"/>
    <w:rsid w:val="009038E4"/>
    <w:rsid w:val="00905C4B"/>
    <w:rsid w:val="009065E5"/>
    <w:rsid w:val="0091474A"/>
    <w:rsid w:val="00914D99"/>
    <w:rsid w:val="0092607A"/>
    <w:rsid w:val="00927098"/>
    <w:rsid w:val="009279CC"/>
    <w:rsid w:val="00937388"/>
    <w:rsid w:val="00940C88"/>
    <w:rsid w:val="00942D3D"/>
    <w:rsid w:val="00953EB1"/>
    <w:rsid w:val="009614BC"/>
    <w:rsid w:val="00967E2B"/>
    <w:rsid w:val="00973C2E"/>
    <w:rsid w:val="00985120"/>
    <w:rsid w:val="00991F98"/>
    <w:rsid w:val="009B03F2"/>
    <w:rsid w:val="009B5412"/>
    <w:rsid w:val="009C0844"/>
    <w:rsid w:val="009C713F"/>
    <w:rsid w:val="009D1745"/>
    <w:rsid w:val="009D5D18"/>
    <w:rsid w:val="009E0666"/>
    <w:rsid w:val="009E0743"/>
    <w:rsid w:val="009E36DB"/>
    <w:rsid w:val="009F6CCB"/>
    <w:rsid w:val="00A03A0B"/>
    <w:rsid w:val="00A1036B"/>
    <w:rsid w:val="00A118D1"/>
    <w:rsid w:val="00A1614B"/>
    <w:rsid w:val="00A16643"/>
    <w:rsid w:val="00A20E53"/>
    <w:rsid w:val="00A21D2A"/>
    <w:rsid w:val="00A23A68"/>
    <w:rsid w:val="00A249E3"/>
    <w:rsid w:val="00A25C9E"/>
    <w:rsid w:val="00A278BB"/>
    <w:rsid w:val="00A33DFA"/>
    <w:rsid w:val="00A42D39"/>
    <w:rsid w:val="00A43054"/>
    <w:rsid w:val="00A4675E"/>
    <w:rsid w:val="00A62718"/>
    <w:rsid w:val="00A6352F"/>
    <w:rsid w:val="00A70001"/>
    <w:rsid w:val="00A71B11"/>
    <w:rsid w:val="00A75F24"/>
    <w:rsid w:val="00A81C64"/>
    <w:rsid w:val="00A82939"/>
    <w:rsid w:val="00A838EC"/>
    <w:rsid w:val="00A875E4"/>
    <w:rsid w:val="00AA46B4"/>
    <w:rsid w:val="00AB208B"/>
    <w:rsid w:val="00AB67F3"/>
    <w:rsid w:val="00AD4EC7"/>
    <w:rsid w:val="00AD5B7D"/>
    <w:rsid w:val="00AF454A"/>
    <w:rsid w:val="00B00C14"/>
    <w:rsid w:val="00B07335"/>
    <w:rsid w:val="00B14544"/>
    <w:rsid w:val="00B1509F"/>
    <w:rsid w:val="00B20420"/>
    <w:rsid w:val="00B3332F"/>
    <w:rsid w:val="00B33F72"/>
    <w:rsid w:val="00B35F95"/>
    <w:rsid w:val="00B365E8"/>
    <w:rsid w:val="00B54621"/>
    <w:rsid w:val="00B667C8"/>
    <w:rsid w:val="00B66F26"/>
    <w:rsid w:val="00B70562"/>
    <w:rsid w:val="00B71F3D"/>
    <w:rsid w:val="00B82DB0"/>
    <w:rsid w:val="00B94B2C"/>
    <w:rsid w:val="00B96A71"/>
    <w:rsid w:val="00BA3E6A"/>
    <w:rsid w:val="00BA59CA"/>
    <w:rsid w:val="00BA6D17"/>
    <w:rsid w:val="00BA7975"/>
    <w:rsid w:val="00BB1549"/>
    <w:rsid w:val="00BD11C5"/>
    <w:rsid w:val="00BD2092"/>
    <w:rsid w:val="00BD7C92"/>
    <w:rsid w:val="00BE1988"/>
    <w:rsid w:val="00BE423A"/>
    <w:rsid w:val="00BE4CFC"/>
    <w:rsid w:val="00BE6EF3"/>
    <w:rsid w:val="00BF3F17"/>
    <w:rsid w:val="00C05EC4"/>
    <w:rsid w:val="00C103D8"/>
    <w:rsid w:val="00C124AF"/>
    <w:rsid w:val="00C144F7"/>
    <w:rsid w:val="00C20D7B"/>
    <w:rsid w:val="00C2160D"/>
    <w:rsid w:val="00C2178E"/>
    <w:rsid w:val="00C26F46"/>
    <w:rsid w:val="00C47CDB"/>
    <w:rsid w:val="00C64578"/>
    <w:rsid w:val="00C92499"/>
    <w:rsid w:val="00CA0EA5"/>
    <w:rsid w:val="00CA19DE"/>
    <w:rsid w:val="00CB25D5"/>
    <w:rsid w:val="00CB2C60"/>
    <w:rsid w:val="00CB68FC"/>
    <w:rsid w:val="00CC5D68"/>
    <w:rsid w:val="00CE0DE3"/>
    <w:rsid w:val="00CE23E5"/>
    <w:rsid w:val="00CE382E"/>
    <w:rsid w:val="00CF2AC1"/>
    <w:rsid w:val="00CF6248"/>
    <w:rsid w:val="00D02B33"/>
    <w:rsid w:val="00D05579"/>
    <w:rsid w:val="00D1358B"/>
    <w:rsid w:val="00D13A7F"/>
    <w:rsid w:val="00D15CBB"/>
    <w:rsid w:val="00D16F09"/>
    <w:rsid w:val="00D225CE"/>
    <w:rsid w:val="00D240FE"/>
    <w:rsid w:val="00D25EE9"/>
    <w:rsid w:val="00D2732F"/>
    <w:rsid w:val="00D37F52"/>
    <w:rsid w:val="00D40A4C"/>
    <w:rsid w:val="00D51F49"/>
    <w:rsid w:val="00D524BC"/>
    <w:rsid w:val="00D56F74"/>
    <w:rsid w:val="00D61D06"/>
    <w:rsid w:val="00D65C69"/>
    <w:rsid w:val="00D9023D"/>
    <w:rsid w:val="00D9217B"/>
    <w:rsid w:val="00DB0C7F"/>
    <w:rsid w:val="00DC401A"/>
    <w:rsid w:val="00DC6356"/>
    <w:rsid w:val="00DD4F8C"/>
    <w:rsid w:val="00DE01C8"/>
    <w:rsid w:val="00DE0744"/>
    <w:rsid w:val="00DE4365"/>
    <w:rsid w:val="00DF38F5"/>
    <w:rsid w:val="00DF40F6"/>
    <w:rsid w:val="00DF4CB9"/>
    <w:rsid w:val="00E00A57"/>
    <w:rsid w:val="00E022CF"/>
    <w:rsid w:val="00E03127"/>
    <w:rsid w:val="00E115A5"/>
    <w:rsid w:val="00E17D51"/>
    <w:rsid w:val="00E24F55"/>
    <w:rsid w:val="00E25003"/>
    <w:rsid w:val="00E265D2"/>
    <w:rsid w:val="00E33232"/>
    <w:rsid w:val="00E3339B"/>
    <w:rsid w:val="00E37AB7"/>
    <w:rsid w:val="00E45AE1"/>
    <w:rsid w:val="00E57385"/>
    <w:rsid w:val="00E57EF7"/>
    <w:rsid w:val="00E60652"/>
    <w:rsid w:val="00E60B34"/>
    <w:rsid w:val="00E64D6C"/>
    <w:rsid w:val="00E650A4"/>
    <w:rsid w:val="00E65A4E"/>
    <w:rsid w:val="00E6614D"/>
    <w:rsid w:val="00E77C1B"/>
    <w:rsid w:val="00E829CC"/>
    <w:rsid w:val="00E87F51"/>
    <w:rsid w:val="00EB5404"/>
    <w:rsid w:val="00EB685E"/>
    <w:rsid w:val="00EC19B4"/>
    <w:rsid w:val="00EC259B"/>
    <w:rsid w:val="00ED68FB"/>
    <w:rsid w:val="00EF318E"/>
    <w:rsid w:val="00EF7A9F"/>
    <w:rsid w:val="00F0107F"/>
    <w:rsid w:val="00F03840"/>
    <w:rsid w:val="00F23068"/>
    <w:rsid w:val="00F30D16"/>
    <w:rsid w:val="00F32941"/>
    <w:rsid w:val="00F355E3"/>
    <w:rsid w:val="00F4713C"/>
    <w:rsid w:val="00F53A79"/>
    <w:rsid w:val="00F90A61"/>
    <w:rsid w:val="00F95C11"/>
    <w:rsid w:val="00FA17BB"/>
    <w:rsid w:val="00FA5766"/>
    <w:rsid w:val="00FB1B0E"/>
    <w:rsid w:val="00FC7269"/>
    <w:rsid w:val="00FD0B0A"/>
    <w:rsid w:val="00FD6BF3"/>
    <w:rsid w:val="00FE52AB"/>
    <w:rsid w:val="00FF575A"/>
    <w:rsid w:val="00FF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68ED"/>
  <w15:chartTrackingRefBased/>
  <w15:docId w15:val="{FB47B282-0B10-4BE6-BDBB-BA7956FE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3A5"/>
    <w:pPr>
      <w:keepNext/>
      <w:keepLines/>
      <w:spacing w:before="240" w:after="0" w:line="240" w:lineRule="auto"/>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EE9"/>
    <w:pPr>
      <w:ind w:left="720"/>
      <w:contextualSpacing/>
    </w:pPr>
  </w:style>
  <w:style w:type="character" w:styleId="Hyperlink">
    <w:name w:val="Hyperlink"/>
    <w:basedOn w:val="DefaultParagraphFont"/>
    <w:uiPriority w:val="99"/>
    <w:unhideWhenUsed/>
    <w:rsid w:val="00076398"/>
    <w:rPr>
      <w:color w:val="0563C1" w:themeColor="hyperlink"/>
      <w:u w:val="single"/>
    </w:rPr>
  </w:style>
  <w:style w:type="character" w:styleId="UnresolvedMention">
    <w:name w:val="Unresolved Mention"/>
    <w:basedOn w:val="DefaultParagraphFont"/>
    <w:uiPriority w:val="99"/>
    <w:semiHidden/>
    <w:unhideWhenUsed/>
    <w:rsid w:val="00076398"/>
    <w:rPr>
      <w:color w:val="605E5C"/>
      <w:shd w:val="clear" w:color="auto" w:fill="E1DFDD"/>
    </w:rPr>
  </w:style>
  <w:style w:type="character" w:customStyle="1" w:styleId="normaltextrun">
    <w:name w:val="normaltextrun"/>
    <w:basedOn w:val="DefaultParagraphFont"/>
    <w:rsid w:val="006323C4"/>
  </w:style>
  <w:style w:type="paragraph" w:styleId="NormalWeb">
    <w:name w:val="Normal (Web)"/>
    <w:basedOn w:val="Normal"/>
    <w:uiPriority w:val="99"/>
    <w:unhideWhenUsed/>
    <w:rsid w:val="00632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3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23C4"/>
    <w:rPr>
      <w:sz w:val="16"/>
      <w:szCs w:val="16"/>
    </w:rPr>
  </w:style>
  <w:style w:type="paragraph" w:styleId="CommentText">
    <w:name w:val="annotation text"/>
    <w:basedOn w:val="Normal"/>
    <w:link w:val="CommentTextChar"/>
    <w:uiPriority w:val="99"/>
    <w:unhideWhenUsed/>
    <w:rsid w:val="006323C4"/>
    <w:pPr>
      <w:spacing w:after="200" w:line="240" w:lineRule="auto"/>
    </w:pPr>
    <w:rPr>
      <w:sz w:val="20"/>
      <w:szCs w:val="20"/>
    </w:rPr>
  </w:style>
  <w:style w:type="character" w:customStyle="1" w:styleId="CommentTextChar">
    <w:name w:val="Comment Text Char"/>
    <w:basedOn w:val="DefaultParagraphFont"/>
    <w:link w:val="CommentText"/>
    <w:uiPriority w:val="99"/>
    <w:rsid w:val="006323C4"/>
    <w:rPr>
      <w:sz w:val="20"/>
      <w:szCs w:val="20"/>
    </w:rPr>
  </w:style>
  <w:style w:type="paragraph" w:styleId="BalloonText">
    <w:name w:val="Balloon Text"/>
    <w:basedOn w:val="Normal"/>
    <w:link w:val="BalloonTextChar"/>
    <w:uiPriority w:val="99"/>
    <w:semiHidden/>
    <w:unhideWhenUsed/>
    <w:rsid w:val="0063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53"/>
    <w:pPr>
      <w:spacing w:after="160"/>
    </w:pPr>
    <w:rPr>
      <w:b/>
      <w:bCs/>
    </w:rPr>
  </w:style>
  <w:style w:type="character" w:customStyle="1" w:styleId="CommentSubjectChar">
    <w:name w:val="Comment Subject Char"/>
    <w:basedOn w:val="CommentTextChar"/>
    <w:link w:val="CommentSubject"/>
    <w:uiPriority w:val="99"/>
    <w:semiHidden/>
    <w:rsid w:val="007E4153"/>
    <w:rPr>
      <w:b/>
      <w:bCs/>
      <w:sz w:val="20"/>
      <w:szCs w:val="20"/>
    </w:rPr>
  </w:style>
  <w:style w:type="character" w:customStyle="1" w:styleId="a-size-extra-large">
    <w:name w:val="a-size-extra-large"/>
    <w:basedOn w:val="DefaultParagraphFont"/>
    <w:rsid w:val="0059622A"/>
  </w:style>
  <w:style w:type="character" w:styleId="FollowedHyperlink">
    <w:name w:val="FollowedHyperlink"/>
    <w:basedOn w:val="DefaultParagraphFont"/>
    <w:uiPriority w:val="99"/>
    <w:semiHidden/>
    <w:unhideWhenUsed/>
    <w:rsid w:val="00743EEB"/>
    <w:rPr>
      <w:color w:val="954F72" w:themeColor="followedHyperlink"/>
      <w:u w:val="single"/>
    </w:rPr>
  </w:style>
  <w:style w:type="character" w:customStyle="1" w:styleId="textbodyemph1">
    <w:name w:val="textbodyemph1"/>
    <w:basedOn w:val="DefaultParagraphFont"/>
    <w:rsid w:val="000A3CC2"/>
    <w:rPr>
      <w:rFonts w:ascii="universb" w:hAnsi="universb" w:hint="default"/>
      <w:b/>
      <w:bCs/>
      <w:i w:val="0"/>
      <w:iCs w:val="0"/>
      <w:spacing w:val="0"/>
      <w:sz w:val="27"/>
      <w:szCs w:val="27"/>
    </w:rPr>
  </w:style>
  <w:style w:type="character" w:customStyle="1" w:styleId="a-list-item">
    <w:name w:val="a-list-item"/>
    <w:basedOn w:val="DefaultParagraphFont"/>
    <w:rsid w:val="008F4BD6"/>
  </w:style>
  <w:style w:type="character" w:customStyle="1" w:styleId="Heading1Char">
    <w:name w:val="Heading 1 Char"/>
    <w:basedOn w:val="DefaultParagraphFont"/>
    <w:link w:val="Heading1"/>
    <w:uiPriority w:val="9"/>
    <w:rsid w:val="006713A5"/>
    <w:rPr>
      <w:rFonts w:ascii="Arial" w:eastAsiaTheme="majorEastAsia" w:hAnsi="Arial" w:cstheme="majorBidi"/>
      <w:b/>
      <w:sz w:val="32"/>
      <w:szCs w:val="32"/>
    </w:rPr>
  </w:style>
  <w:style w:type="paragraph" w:styleId="Revision">
    <w:name w:val="Revision"/>
    <w:hidden/>
    <w:uiPriority w:val="99"/>
    <w:semiHidden/>
    <w:rsid w:val="003468A5"/>
    <w:pPr>
      <w:spacing w:after="0" w:line="240" w:lineRule="auto"/>
    </w:pPr>
  </w:style>
  <w:style w:type="paragraph" w:styleId="Header">
    <w:name w:val="header"/>
    <w:basedOn w:val="Normal"/>
    <w:link w:val="HeaderChar"/>
    <w:uiPriority w:val="99"/>
    <w:unhideWhenUsed/>
    <w:rsid w:val="006D7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21"/>
  </w:style>
  <w:style w:type="paragraph" w:styleId="Footer">
    <w:name w:val="footer"/>
    <w:basedOn w:val="Normal"/>
    <w:link w:val="FooterChar"/>
    <w:uiPriority w:val="99"/>
    <w:unhideWhenUsed/>
    <w:rsid w:val="006D7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21"/>
  </w:style>
  <w:style w:type="paragraph" w:styleId="NoSpacing">
    <w:name w:val="No Spacing"/>
    <w:link w:val="NoSpacingChar"/>
    <w:uiPriority w:val="1"/>
    <w:qFormat/>
    <w:rsid w:val="006713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3A5"/>
    <w:rPr>
      <w:rFonts w:eastAsiaTheme="minorEastAsia"/>
      <w:lang w:val="en-US"/>
    </w:rPr>
  </w:style>
  <w:style w:type="paragraph" w:styleId="TOCHeading">
    <w:name w:val="TOC Heading"/>
    <w:basedOn w:val="Heading1"/>
    <w:next w:val="Normal"/>
    <w:uiPriority w:val="39"/>
    <w:unhideWhenUsed/>
    <w:qFormat/>
    <w:rsid w:val="006713A5"/>
    <w:pPr>
      <w:outlineLvl w:val="9"/>
    </w:pPr>
    <w:rPr>
      <w:lang w:val="en-US"/>
    </w:rPr>
  </w:style>
  <w:style w:type="paragraph" w:styleId="TOC2">
    <w:name w:val="toc 2"/>
    <w:basedOn w:val="Normal"/>
    <w:next w:val="Normal"/>
    <w:autoRedefine/>
    <w:uiPriority w:val="39"/>
    <w:unhideWhenUsed/>
    <w:rsid w:val="006713A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6713A5"/>
    <w:pPr>
      <w:spacing w:after="100"/>
    </w:pPr>
    <w:rPr>
      <w:rFonts w:eastAsiaTheme="minorEastAsia" w:cs="Times New Roman"/>
      <w:lang w:val="en-US"/>
    </w:rPr>
  </w:style>
  <w:style w:type="paragraph" w:styleId="TOC3">
    <w:name w:val="toc 3"/>
    <w:basedOn w:val="Normal"/>
    <w:next w:val="Normal"/>
    <w:autoRedefine/>
    <w:uiPriority w:val="39"/>
    <w:unhideWhenUsed/>
    <w:rsid w:val="006713A5"/>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5736">
      <w:bodyDiv w:val="1"/>
      <w:marLeft w:val="0"/>
      <w:marRight w:val="0"/>
      <w:marTop w:val="0"/>
      <w:marBottom w:val="0"/>
      <w:divBdr>
        <w:top w:val="none" w:sz="0" w:space="0" w:color="auto"/>
        <w:left w:val="none" w:sz="0" w:space="0" w:color="auto"/>
        <w:bottom w:val="none" w:sz="0" w:space="0" w:color="auto"/>
        <w:right w:val="none" w:sz="0" w:space="0" w:color="auto"/>
      </w:divBdr>
      <w:divsChild>
        <w:div w:id="293223306">
          <w:marLeft w:val="360"/>
          <w:marRight w:val="0"/>
          <w:marTop w:val="200"/>
          <w:marBottom w:val="0"/>
          <w:divBdr>
            <w:top w:val="none" w:sz="0" w:space="0" w:color="auto"/>
            <w:left w:val="none" w:sz="0" w:space="0" w:color="auto"/>
            <w:bottom w:val="none" w:sz="0" w:space="0" w:color="auto"/>
            <w:right w:val="none" w:sz="0" w:space="0" w:color="auto"/>
          </w:divBdr>
        </w:div>
        <w:div w:id="1474251791">
          <w:marLeft w:val="360"/>
          <w:marRight w:val="0"/>
          <w:marTop w:val="200"/>
          <w:marBottom w:val="0"/>
          <w:divBdr>
            <w:top w:val="none" w:sz="0" w:space="0" w:color="auto"/>
            <w:left w:val="none" w:sz="0" w:space="0" w:color="auto"/>
            <w:bottom w:val="none" w:sz="0" w:space="0" w:color="auto"/>
            <w:right w:val="none" w:sz="0" w:space="0" w:color="auto"/>
          </w:divBdr>
        </w:div>
        <w:div w:id="143788036">
          <w:marLeft w:val="360"/>
          <w:marRight w:val="0"/>
          <w:marTop w:val="200"/>
          <w:marBottom w:val="0"/>
          <w:divBdr>
            <w:top w:val="none" w:sz="0" w:space="0" w:color="auto"/>
            <w:left w:val="none" w:sz="0" w:space="0" w:color="auto"/>
            <w:bottom w:val="none" w:sz="0" w:space="0" w:color="auto"/>
            <w:right w:val="none" w:sz="0" w:space="0" w:color="auto"/>
          </w:divBdr>
        </w:div>
        <w:div w:id="1902517749">
          <w:marLeft w:val="360"/>
          <w:marRight w:val="0"/>
          <w:marTop w:val="200"/>
          <w:marBottom w:val="0"/>
          <w:divBdr>
            <w:top w:val="none" w:sz="0" w:space="0" w:color="auto"/>
            <w:left w:val="none" w:sz="0" w:space="0" w:color="auto"/>
            <w:bottom w:val="none" w:sz="0" w:space="0" w:color="auto"/>
            <w:right w:val="none" w:sz="0" w:space="0" w:color="auto"/>
          </w:divBdr>
        </w:div>
        <w:div w:id="2110658354">
          <w:marLeft w:val="360"/>
          <w:marRight w:val="0"/>
          <w:marTop w:val="200"/>
          <w:marBottom w:val="0"/>
          <w:divBdr>
            <w:top w:val="none" w:sz="0" w:space="0" w:color="auto"/>
            <w:left w:val="none" w:sz="0" w:space="0" w:color="auto"/>
            <w:bottom w:val="none" w:sz="0" w:space="0" w:color="auto"/>
            <w:right w:val="none" w:sz="0" w:space="0" w:color="auto"/>
          </w:divBdr>
        </w:div>
        <w:div w:id="1611006623">
          <w:marLeft w:val="360"/>
          <w:marRight w:val="0"/>
          <w:marTop w:val="200"/>
          <w:marBottom w:val="0"/>
          <w:divBdr>
            <w:top w:val="none" w:sz="0" w:space="0" w:color="auto"/>
            <w:left w:val="none" w:sz="0" w:space="0" w:color="auto"/>
            <w:bottom w:val="none" w:sz="0" w:space="0" w:color="auto"/>
            <w:right w:val="none" w:sz="0" w:space="0" w:color="auto"/>
          </w:divBdr>
        </w:div>
        <w:div w:id="1924413294">
          <w:marLeft w:val="360"/>
          <w:marRight w:val="0"/>
          <w:marTop w:val="200"/>
          <w:marBottom w:val="0"/>
          <w:divBdr>
            <w:top w:val="none" w:sz="0" w:space="0" w:color="auto"/>
            <w:left w:val="none" w:sz="0" w:space="0" w:color="auto"/>
            <w:bottom w:val="none" w:sz="0" w:space="0" w:color="auto"/>
            <w:right w:val="none" w:sz="0" w:space="0" w:color="auto"/>
          </w:divBdr>
        </w:div>
      </w:divsChild>
    </w:div>
    <w:div w:id="474641005">
      <w:bodyDiv w:val="1"/>
      <w:marLeft w:val="0"/>
      <w:marRight w:val="0"/>
      <w:marTop w:val="0"/>
      <w:marBottom w:val="0"/>
      <w:divBdr>
        <w:top w:val="none" w:sz="0" w:space="0" w:color="auto"/>
        <w:left w:val="none" w:sz="0" w:space="0" w:color="auto"/>
        <w:bottom w:val="none" w:sz="0" w:space="0" w:color="auto"/>
        <w:right w:val="none" w:sz="0" w:space="0" w:color="auto"/>
      </w:divBdr>
    </w:div>
    <w:div w:id="605885068">
      <w:bodyDiv w:val="1"/>
      <w:marLeft w:val="0"/>
      <w:marRight w:val="0"/>
      <w:marTop w:val="0"/>
      <w:marBottom w:val="0"/>
      <w:divBdr>
        <w:top w:val="none" w:sz="0" w:space="0" w:color="auto"/>
        <w:left w:val="none" w:sz="0" w:space="0" w:color="auto"/>
        <w:bottom w:val="none" w:sz="0" w:space="0" w:color="auto"/>
        <w:right w:val="none" w:sz="0" w:space="0" w:color="auto"/>
      </w:divBdr>
    </w:div>
    <w:div w:id="627124955">
      <w:bodyDiv w:val="1"/>
      <w:marLeft w:val="0"/>
      <w:marRight w:val="0"/>
      <w:marTop w:val="0"/>
      <w:marBottom w:val="0"/>
      <w:divBdr>
        <w:top w:val="none" w:sz="0" w:space="0" w:color="auto"/>
        <w:left w:val="none" w:sz="0" w:space="0" w:color="auto"/>
        <w:bottom w:val="none" w:sz="0" w:space="0" w:color="auto"/>
        <w:right w:val="none" w:sz="0" w:space="0" w:color="auto"/>
      </w:divBdr>
      <w:divsChild>
        <w:div w:id="1114401447">
          <w:marLeft w:val="0"/>
          <w:marRight w:val="0"/>
          <w:marTop w:val="0"/>
          <w:marBottom w:val="0"/>
          <w:divBdr>
            <w:top w:val="none" w:sz="0" w:space="0" w:color="auto"/>
            <w:left w:val="none" w:sz="0" w:space="0" w:color="auto"/>
            <w:bottom w:val="none" w:sz="0" w:space="0" w:color="auto"/>
            <w:right w:val="none" w:sz="0" w:space="0" w:color="auto"/>
          </w:divBdr>
          <w:divsChild>
            <w:div w:id="1000043556">
              <w:marLeft w:val="0"/>
              <w:marRight w:val="0"/>
              <w:marTop w:val="0"/>
              <w:marBottom w:val="0"/>
              <w:divBdr>
                <w:top w:val="none" w:sz="0" w:space="0" w:color="auto"/>
                <w:left w:val="none" w:sz="0" w:space="0" w:color="auto"/>
                <w:bottom w:val="none" w:sz="0" w:space="0" w:color="auto"/>
                <w:right w:val="none" w:sz="0" w:space="0" w:color="auto"/>
              </w:divBdr>
              <w:divsChild>
                <w:div w:id="1764103134">
                  <w:marLeft w:val="0"/>
                  <w:marRight w:val="0"/>
                  <w:marTop w:val="0"/>
                  <w:marBottom w:val="0"/>
                  <w:divBdr>
                    <w:top w:val="none" w:sz="0" w:space="0" w:color="auto"/>
                    <w:left w:val="none" w:sz="0" w:space="0" w:color="auto"/>
                    <w:bottom w:val="none" w:sz="0" w:space="0" w:color="auto"/>
                    <w:right w:val="none" w:sz="0" w:space="0" w:color="auto"/>
                  </w:divBdr>
                  <w:divsChild>
                    <w:div w:id="278881900">
                      <w:marLeft w:val="0"/>
                      <w:marRight w:val="0"/>
                      <w:marTop w:val="0"/>
                      <w:marBottom w:val="0"/>
                      <w:divBdr>
                        <w:top w:val="none" w:sz="0" w:space="0" w:color="auto"/>
                        <w:left w:val="none" w:sz="0" w:space="0" w:color="auto"/>
                        <w:bottom w:val="none" w:sz="0" w:space="0" w:color="auto"/>
                        <w:right w:val="none" w:sz="0" w:space="0" w:color="auto"/>
                      </w:divBdr>
                      <w:divsChild>
                        <w:div w:id="530992801">
                          <w:marLeft w:val="0"/>
                          <w:marRight w:val="0"/>
                          <w:marTop w:val="0"/>
                          <w:marBottom w:val="0"/>
                          <w:divBdr>
                            <w:top w:val="none" w:sz="0" w:space="0" w:color="auto"/>
                            <w:left w:val="none" w:sz="0" w:space="0" w:color="auto"/>
                            <w:bottom w:val="none" w:sz="0" w:space="0" w:color="auto"/>
                            <w:right w:val="none" w:sz="0" w:space="0" w:color="auto"/>
                          </w:divBdr>
                          <w:divsChild>
                            <w:div w:id="1844667450">
                              <w:marLeft w:val="0"/>
                              <w:marRight w:val="0"/>
                              <w:marTop w:val="0"/>
                              <w:marBottom w:val="0"/>
                              <w:divBdr>
                                <w:top w:val="none" w:sz="0" w:space="0" w:color="auto"/>
                                <w:left w:val="none" w:sz="0" w:space="0" w:color="auto"/>
                                <w:bottom w:val="none" w:sz="0" w:space="0" w:color="auto"/>
                                <w:right w:val="none" w:sz="0" w:space="0" w:color="auto"/>
                              </w:divBdr>
                              <w:divsChild>
                                <w:div w:id="823008681">
                                  <w:marLeft w:val="0"/>
                                  <w:marRight w:val="0"/>
                                  <w:marTop w:val="0"/>
                                  <w:marBottom w:val="0"/>
                                  <w:divBdr>
                                    <w:top w:val="none" w:sz="0" w:space="0" w:color="auto"/>
                                    <w:left w:val="none" w:sz="0" w:space="0" w:color="auto"/>
                                    <w:bottom w:val="none" w:sz="0" w:space="0" w:color="auto"/>
                                    <w:right w:val="none" w:sz="0" w:space="0" w:color="auto"/>
                                  </w:divBdr>
                                  <w:divsChild>
                                    <w:div w:id="186875897">
                                      <w:marLeft w:val="0"/>
                                      <w:marRight w:val="0"/>
                                      <w:marTop w:val="0"/>
                                      <w:marBottom w:val="0"/>
                                      <w:divBdr>
                                        <w:top w:val="none" w:sz="0" w:space="0" w:color="auto"/>
                                        <w:left w:val="none" w:sz="0" w:space="0" w:color="auto"/>
                                        <w:bottom w:val="none" w:sz="0" w:space="0" w:color="auto"/>
                                        <w:right w:val="none" w:sz="0" w:space="0" w:color="auto"/>
                                      </w:divBdr>
                                      <w:divsChild>
                                        <w:div w:id="582447529">
                                          <w:marLeft w:val="0"/>
                                          <w:marRight w:val="0"/>
                                          <w:marTop w:val="0"/>
                                          <w:marBottom w:val="0"/>
                                          <w:divBdr>
                                            <w:top w:val="none" w:sz="0" w:space="0" w:color="auto"/>
                                            <w:left w:val="none" w:sz="0" w:space="0" w:color="auto"/>
                                            <w:bottom w:val="none" w:sz="0" w:space="0" w:color="auto"/>
                                            <w:right w:val="none" w:sz="0" w:space="0" w:color="auto"/>
                                          </w:divBdr>
                                          <w:divsChild>
                                            <w:div w:id="660698088">
                                              <w:marLeft w:val="0"/>
                                              <w:marRight w:val="0"/>
                                              <w:marTop w:val="0"/>
                                              <w:marBottom w:val="0"/>
                                              <w:divBdr>
                                                <w:top w:val="none" w:sz="0" w:space="0" w:color="auto"/>
                                                <w:left w:val="none" w:sz="0" w:space="0" w:color="auto"/>
                                                <w:bottom w:val="none" w:sz="0" w:space="0" w:color="auto"/>
                                                <w:right w:val="none" w:sz="0" w:space="0" w:color="auto"/>
                                              </w:divBdr>
                                              <w:divsChild>
                                                <w:div w:id="1259294857">
                                                  <w:marLeft w:val="0"/>
                                                  <w:marRight w:val="0"/>
                                                  <w:marTop w:val="0"/>
                                                  <w:marBottom w:val="0"/>
                                                  <w:divBdr>
                                                    <w:top w:val="none" w:sz="0" w:space="0" w:color="auto"/>
                                                    <w:left w:val="none" w:sz="0" w:space="0" w:color="auto"/>
                                                    <w:bottom w:val="none" w:sz="0" w:space="0" w:color="auto"/>
                                                    <w:right w:val="none" w:sz="0" w:space="0" w:color="auto"/>
                                                  </w:divBdr>
                                                  <w:divsChild>
                                                    <w:div w:id="584731565">
                                                      <w:marLeft w:val="0"/>
                                                      <w:marRight w:val="0"/>
                                                      <w:marTop w:val="0"/>
                                                      <w:marBottom w:val="0"/>
                                                      <w:divBdr>
                                                        <w:top w:val="none" w:sz="0" w:space="0" w:color="auto"/>
                                                        <w:left w:val="none" w:sz="0" w:space="0" w:color="auto"/>
                                                        <w:bottom w:val="none" w:sz="0" w:space="0" w:color="auto"/>
                                                        <w:right w:val="none" w:sz="0" w:space="0" w:color="auto"/>
                                                      </w:divBdr>
                                                      <w:divsChild>
                                                        <w:div w:id="971248332">
                                                          <w:marLeft w:val="0"/>
                                                          <w:marRight w:val="0"/>
                                                          <w:marTop w:val="0"/>
                                                          <w:marBottom w:val="0"/>
                                                          <w:divBdr>
                                                            <w:top w:val="none" w:sz="0" w:space="0" w:color="auto"/>
                                                            <w:left w:val="none" w:sz="0" w:space="0" w:color="auto"/>
                                                            <w:bottom w:val="none" w:sz="0" w:space="0" w:color="auto"/>
                                                            <w:right w:val="none" w:sz="0" w:space="0" w:color="auto"/>
                                                          </w:divBdr>
                                                          <w:divsChild>
                                                            <w:div w:id="1375347823">
                                                              <w:marLeft w:val="0"/>
                                                              <w:marRight w:val="0"/>
                                                              <w:marTop w:val="0"/>
                                                              <w:marBottom w:val="0"/>
                                                              <w:divBdr>
                                                                <w:top w:val="none" w:sz="0" w:space="0" w:color="auto"/>
                                                                <w:left w:val="none" w:sz="0" w:space="0" w:color="auto"/>
                                                                <w:bottom w:val="none" w:sz="0" w:space="0" w:color="auto"/>
                                                                <w:right w:val="none" w:sz="0" w:space="0" w:color="auto"/>
                                                              </w:divBdr>
                                                              <w:divsChild>
                                                                <w:div w:id="638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43507">
      <w:bodyDiv w:val="1"/>
      <w:marLeft w:val="0"/>
      <w:marRight w:val="0"/>
      <w:marTop w:val="0"/>
      <w:marBottom w:val="0"/>
      <w:divBdr>
        <w:top w:val="none" w:sz="0" w:space="0" w:color="auto"/>
        <w:left w:val="none" w:sz="0" w:space="0" w:color="auto"/>
        <w:bottom w:val="none" w:sz="0" w:space="0" w:color="auto"/>
        <w:right w:val="none" w:sz="0" w:space="0" w:color="auto"/>
      </w:divBdr>
    </w:div>
    <w:div w:id="686174762">
      <w:bodyDiv w:val="1"/>
      <w:marLeft w:val="0"/>
      <w:marRight w:val="0"/>
      <w:marTop w:val="0"/>
      <w:marBottom w:val="0"/>
      <w:divBdr>
        <w:top w:val="none" w:sz="0" w:space="0" w:color="auto"/>
        <w:left w:val="none" w:sz="0" w:space="0" w:color="auto"/>
        <w:bottom w:val="none" w:sz="0" w:space="0" w:color="auto"/>
        <w:right w:val="none" w:sz="0" w:space="0" w:color="auto"/>
      </w:divBdr>
    </w:div>
    <w:div w:id="688332377">
      <w:bodyDiv w:val="1"/>
      <w:marLeft w:val="0"/>
      <w:marRight w:val="0"/>
      <w:marTop w:val="0"/>
      <w:marBottom w:val="0"/>
      <w:divBdr>
        <w:top w:val="none" w:sz="0" w:space="0" w:color="auto"/>
        <w:left w:val="none" w:sz="0" w:space="0" w:color="auto"/>
        <w:bottom w:val="none" w:sz="0" w:space="0" w:color="auto"/>
        <w:right w:val="none" w:sz="0" w:space="0" w:color="auto"/>
      </w:divBdr>
      <w:divsChild>
        <w:div w:id="772096109">
          <w:marLeft w:val="0"/>
          <w:marRight w:val="0"/>
          <w:marTop w:val="0"/>
          <w:marBottom w:val="0"/>
          <w:divBdr>
            <w:top w:val="none" w:sz="0" w:space="0" w:color="auto"/>
            <w:left w:val="none" w:sz="0" w:space="0" w:color="auto"/>
            <w:bottom w:val="none" w:sz="0" w:space="0" w:color="auto"/>
            <w:right w:val="none" w:sz="0" w:space="0" w:color="auto"/>
          </w:divBdr>
        </w:div>
      </w:divsChild>
    </w:div>
    <w:div w:id="736241867">
      <w:bodyDiv w:val="1"/>
      <w:marLeft w:val="0"/>
      <w:marRight w:val="0"/>
      <w:marTop w:val="0"/>
      <w:marBottom w:val="0"/>
      <w:divBdr>
        <w:top w:val="none" w:sz="0" w:space="0" w:color="auto"/>
        <w:left w:val="none" w:sz="0" w:space="0" w:color="auto"/>
        <w:bottom w:val="none" w:sz="0" w:space="0" w:color="auto"/>
        <w:right w:val="none" w:sz="0" w:space="0" w:color="auto"/>
      </w:divBdr>
    </w:div>
    <w:div w:id="803501490">
      <w:bodyDiv w:val="1"/>
      <w:marLeft w:val="0"/>
      <w:marRight w:val="0"/>
      <w:marTop w:val="0"/>
      <w:marBottom w:val="0"/>
      <w:divBdr>
        <w:top w:val="none" w:sz="0" w:space="0" w:color="auto"/>
        <w:left w:val="none" w:sz="0" w:space="0" w:color="auto"/>
        <w:bottom w:val="none" w:sz="0" w:space="0" w:color="auto"/>
        <w:right w:val="none" w:sz="0" w:space="0" w:color="auto"/>
      </w:divBdr>
    </w:div>
    <w:div w:id="966861397">
      <w:bodyDiv w:val="1"/>
      <w:marLeft w:val="0"/>
      <w:marRight w:val="0"/>
      <w:marTop w:val="0"/>
      <w:marBottom w:val="0"/>
      <w:divBdr>
        <w:top w:val="none" w:sz="0" w:space="0" w:color="auto"/>
        <w:left w:val="none" w:sz="0" w:space="0" w:color="auto"/>
        <w:bottom w:val="none" w:sz="0" w:space="0" w:color="auto"/>
        <w:right w:val="none" w:sz="0" w:space="0" w:color="auto"/>
      </w:divBdr>
    </w:div>
    <w:div w:id="9818889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185">
          <w:marLeft w:val="0"/>
          <w:marRight w:val="0"/>
          <w:marTop w:val="0"/>
          <w:marBottom w:val="0"/>
          <w:divBdr>
            <w:top w:val="none" w:sz="0" w:space="0" w:color="auto"/>
            <w:left w:val="none" w:sz="0" w:space="0" w:color="auto"/>
            <w:bottom w:val="none" w:sz="0" w:space="0" w:color="auto"/>
            <w:right w:val="none" w:sz="0" w:space="0" w:color="auto"/>
          </w:divBdr>
          <w:divsChild>
            <w:div w:id="1432164772">
              <w:marLeft w:val="0"/>
              <w:marRight w:val="0"/>
              <w:marTop w:val="0"/>
              <w:marBottom w:val="0"/>
              <w:divBdr>
                <w:top w:val="none" w:sz="0" w:space="0" w:color="auto"/>
                <w:left w:val="none" w:sz="0" w:space="0" w:color="auto"/>
                <w:bottom w:val="none" w:sz="0" w:space="0" w:color="auto"/>
                <w:right w:val="none" w:sz="0" w:space="0" w:color="auto"/>
              </w:divBdr>
              <w:divsChild>
                <w:div w:id="1327171306">
                  <w:marLeft w:val="0"/>
                  <w:marRight w:val="0"/>
                  <w:marTop w:val="0"/>
                  <w:marBottom w:val="0"/>
                  <w:divBdr>
                    <w:top w:val="none" w:sz="0" w:space="0" w:color="auto"/>
                    <w:left w:val="none" w:sz="0" w:space="0" w:color="auto"/>
                    <w:bottom w:val="none" w:sz="0" w:space="0" w:color="auto"/>
                    <w:right w:val="none" w:sz="0" w:space="0" w:color="auto"/>
                  </w:divBdr>
                  <w:divsChild>
                    <w:div w:id="1600679936">
                      <w:marLeft w:val="0"/>
                      <w:marRight w:val="0"/>
                      <w:marTop w:val="0"/>
                      <w:marBottom w:val="0"/>
                      <w:divBdr>
                        <w:top w:val="none" w:sz="0" w:space="0" w:color="auto"/>
                        <w:left w:val="none" w:sz="0" w:space="0" w:color="auto"/>
                        <w:bottom w:val="none" w:sz="0" w:space="0" w:color="auto"/>
                        <w:right w:val="none" w:sz="0" w:space="0" w:color="auto"/>
                      </w:divBdr>
                      <w:divsChild>
                        <w:div w:id="1682976553">
                          <w:marLeft w:val="0"/>
                          <w:marRight w:val="0"/>
                          <w:marTop w:val="0"/>
                          <w:marBottom w:val="0"/>
                          <w:divBdr>
                            <w:top w:val="none" w:sz="0" w:space="0" w:color="auto"/>
                            <w:left w:val="none" w:sz="0" w:space="0" w:color="auto"/>
                            <w:bottom w:val="none" w:sz="0" w:space="0" w:color="auto"/>
                            <w:right w:val="none" w:sz="0" w:space="0" w:color="auto"/>
                          </w:divBdr>
                          <w:divsChild>
                            <w:div w:id="1153788771">
                              <w:marLeft w:val="0"/>
                              <w:marRight w:val="0"/>
                              <w:marTop w:val="0"/>
                              <w:marBottom w:val="0"/>
                              <w:divBdr>
                                <w:top w:val="none" w:sz="0" w:space="0" w:color="auto"/>
                                <w:left w:val="none" w:sz="0" w:space="0" w:color="auto"/>
                                <w:bottom w:val="none" w:sz="0" w:space="0" w:color="auto"/>
                                <w:right w:val="none" w:sz="0" w:space="0" w:color="auto"/>
                              </w:divBdr>
                              <w:divsChild>
                                <w:div w:id="84763803">
                                  <w:marLeft w:val="0"/>
                                  <w:marRight w:val="0"/>
                                  <w:marTop w:val="0"/>
                                  <w:marBottom w:val="0"/>
                                  <w:divBdr>
                                    <w:top w:val="none" w:sz="0" w:space="0" w:color="auto"/>
                                    <w:left w:val="none" w:sz="0" w:space="0" w:color="auto"/>
                                    <w:bottom w:val="none" w:sz="0" w:space="0" w:color="auto"/>
                                    <w:right w:val="none" w:sz="0" w:space="0" w:color="auto"/>
                                  </w:divBdr>
                                  <w:divsChild>
                                    <w:div w:id="1035689200">
                                      <w:marLeft w:val="0"/>
                                      <w:marRight w:val="0"/>
                                      <w:marTop w:val="0"/>
                                      <w:marBottom w:val="0"/>
                                      <w:divBdr>
                                        <w:top w:val="none" w:sz="0" w:space="0" w:color="auto"/>
                                        <w:left w:val="none" w:sz="0" w:space="0" w:color="auto"/>
                                        <w:bottom w:val="none" w:sz="0" w:space="0" w:color="auto"/>
                                        <w:right w:val="none" w:sz="0" w:space="0" w:color="auto"/>
                                      </w:divBdr>
                                      <w:divsChild>
                                        <w:div w:id="646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0701">
      <w:bodyDiv w:val="1"/>
      <w:marLeft w:val="0"/>
      <w:marRight w:val="0"/>
      <w:marTop w:val="0"/>
      <w:marBottom w:val="0"/>
      <w:divBdr>
        <w:top w:val="none" w:sz="0" w:space="0" w:color="auto"/>
        <w:left w:val="none" w:sz="0" w:space="0" w:color="auto"/>
        <w:bottom w:val="none" w:sz="0" w:space="0" w:color="auto"/>
        <w:right w:val="none" w:sz="0" w:space="0" w:color="auto"/>
      </w:divBdr>
      <w:divsChild>
        <w:div w:id="556432097">
          <w:marLeft w:val="0"/>
          <w:marRight w:val="0"/>
          <w:marTop w:val="0"/>
          <w:marBottom w:val="0"/>
          <w:divBdr>
            <w:top w:val="none" w:sz="0" w:space="0" w:color="auto"/>
            <w:left w:val="none" w:sz="0" w:space="0" w:color="auto"/>
            <w:bottom w:val="none" w:sz="0" w:space="0" w:color="auto"/>
            <w:right w:val="none" w:sz="0" w:space="0" w:color="auto"/>
          </w:divBdr>
          <w:divsChild>
            <w:div w:id="767890444">
              <w:marLeft w:val="0"/>
              <w:marRight w:val="0"/>
              <w:marTop w:val="0"/>
              <w:marBottom w:val="0"/>
              <w:divBdr>
                <w:top w:val="none" w:sz="0" w:space="0" w:color="auto"/>
                <w:left w:val="none" w:sz="0" w:space="0" w:color="auto"/>
                <w:bottom w:val="none" w:sz="0" w:space="0" w:color="auto"/>
                <w:right w:val="none" w:sz="0" w:space="0" w:color="auto"/>
              </w:divBdr>
              <w:divsChild>
                <w:div w:id="2049452069">
                  <w:marLeft w:val="0"/>
                  <w:marRight w:val="0"/>
                  <w:marTop w:val="0"/>
                  <w:marBottom w:val="0"/>
                  <w:divBdr>
                    <w:top w:val="none" w:sz="0" w:space="0" w:color="auto"/>
                    <w:left w:val="none" w:sz="0" w:space="0" w:color="auto"/>
                    <w:bottom w:val="none" w:sz="0" w:space="0" w:color="auto"/>
                    <w:right w:val="none" w:sz="0" w:space="0" w:color="auto"/>
                  </w:divBdr>
                  <w:divsChild>
                    <w:div w:id="2027444987">
                      <w:marLeft w:val="0"/>
                      <w:marRight w:val="0"/>
                      <w:marTop w:val="0"/>
                      <w:marBottom w:val="0"/>
                      <w:divBdr>
                        <w:top w:val="none" w:sz="0" w:space="0" w:color="auto"/>
                        <w:left w:val="none" w:sz="0" w:space="0" w:color="auto"/>
                        <w:bottom w:val="none" w:sz="0" w:space="0" w:color="auto"/>
                        <w:right w:val="none" w:sz="0" w:space="0" w:color="auto"/>
                      </w:divBdr>
                      <w:divsChild>
                        <w:div w:id="827936660">
                          <w:marLeft w:val="0"/>
                          <w:marRight w:val="600"/>
                          <w:marTop w:val="0"/>
                          <w:marBottom w:val="0"/>
                          <w:divBdr>
                            <w:top w:val="none" w:sz="0" w:space="0" w:color="auto"/>
                            <w:left w:val="none" w:sz="0" w:space="0" w:color="auto"/>
                            <w:bottom w:val="none" w:sz="0" w:space="0" w:color="auto"/>
                            <w:right w:val="none" w:sz="0" w:space="0" w:color="auto"/>
                          </w:divBdr>
                          <w:divsChild>
                            <w:div w:id="709887932">
                              <w:marLeft w:val="0"/>
                              <w:marRight w:val="0"/>
                              <w:marTop w:val="0"/>
                              <w:marBottom w:val="0"/>
                              <w:divBdr>
                                <w:top w:val="none" w:sz="0" w:space="0" w:color="auto"/>
                                <w:left w:val="none" w:sz="0" w:space="0" w:color="auto"/>
                                <w:bottom w:val="none" w:sz="0" w:space="0" w:color="auto"/>
                                <w:right w:val="none" w:sz="0" w:space="0" w:color="auto"/>
                              </w:divBdr>
                              <w:divsChild>
                                <w:div w:id="5306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9474">
      <w:bodyDiv w:val="1"/>
      <w:marLeft w:val="0"/>
      <w:marRight w:val="0"/>
      <w:marTop w:val="0"/>
      <w:marBottom w:val="0"/>
      <w:divBdr>
        <w:top w:val="none" w:sz="0" w:space="0" w:color="auto"/>
        <w:left w:val="none" w:sz="0" w:space="0" w:color="auto"/>
        <w:bottom w:val="none" w:sz="0" w:space="0" w:color="auto"/>
        <w:right w:val="none" w:sz="0" w:space="0" w:color="auto"/>
      </w:divBdr>
    </w:div>
    <w:div w:id="1270702062">
      <w:bodyDiv w:val="1"/>
      <w:marLeft w:val="0"/>
      <w:marRight w:val="0"/>
      <w:marTop w:val="0"/>
      <w:marBottom w:val="0"/>
      <w:divBdr>
        <w:top w:val="none" w:sz="0" w:space="0" w:color="auto"/>
        <w:left w:val="none" w:sz="0" w:space="0" w:color="auto"/>
        <w:bottom w:val="none" w:sz="0" w:space="0" w:color="auto"/>
        <w:right w:val="none" w:sz="0" w:space="0" w:color="auto"/>
      </w:divBdr>
    </w:div>
    <w:div w:id="1339307698">
      <w:bodyDiv w:val="1"/>
      <w:marLeft w:val="0"/>
      <w:marRight w:val="0"/>
      <w:marTop w:val="0"/>
      <w:marBottom w:val="0"/>
      <w:divBdr>
        <w:top w:val="none" w:sz="0" w:space="0" w:color="auto"/>
        <w:left w:val="none" w:sz="0" w:space="0" w:color="auto"/>
        <w:bottom w:val="none" w:sz="0" w:space="0" w:color="auto"/>
        <w:right w:val="none" w:sz="0" w:space="0" w:color="auto"/>
      </w:divBdr>
      <w:divsChild>
        <w:div w:id="230193004">
          <w:marLeft w:val="360"/>
          <w:marRight w:val="0"/>
          <w:marTop w:val="200"/>
          <w:marBottom w:val="0"/>
          <w:divBdr>
            <w:top w:val="none" w:sz="0" w:space="0" w:color="auto"/>
            <w:left w:val="none" w:sz="0" w:space="0" w:color="auto"/>
            <w:bottom w:val="none" w:sz="0" w:space="0" w:color="auto"/>
            <w:right w:val="none" w:sz="0" w:space="0" w:color="auto"/>
          </w:divBdr>
        </w:div>
        <w:div w:id="1953977207">
          <w:marLeft w:val="360"/>
          <w:marRight w:val="0"/>
          <w:marTop w:val="200"/>
          <w:marBottom w:val="0"/>
          <w:divBdr>
            <w:top w:val="none" w:sz="0" w:space="0" w:color="auto"/>
            <w:left w:val="none" w:sz="0" w:space="0" w:color="auto"/>
            <w:bottom w:val="none" w:sz="0" w:space="0" w:color="auto"/>
            <w:right w:val="none" w:sz="0" w:space="0" w:color="auto"/>
          </w:divBdr>
        </w:div>
        <w:div w:id="626740873">
          <w:marLeft w:val="360"/>
          <w:marRight w:val="0"/>
          <w:marTop w:val="200"/>
          <w:marBottom w:val="0"/>
          <w:divBdr>
            <w:top w:val="none" w:sz="0" w:space="0" w:color="auto"/>
            <w:left w:val="none" w:sz="0" w:space="0" w:color="auto"/>
            <w:bottom w:val="none" w:sz="0" w:space="0" w:color="auto"/>
            <w:right w:val="none" w:sz="0" w:space="0" w:color="auto"/>
          </w:divBdr>
        </w:div>
        <w:div w:id="446508522">
          <w:marLeft w:val="360"/>
          <w:marRight w:val="0"/>
          <w:marTop w:val="200"/>
          <w:marBottom w:val="0"/>
          <w:divBdr>
            <w:top w:val="none" w:sz="0" w:space="0" w:color="auto"/>
            <w:left w:val="none" w:sz="0" w:space="0" w:color="auto"/>
            <w:bottom w:val="none" w:sz="0" w:space="0" w:color="auto"/>
            <w:right w:val="none" w:sz="0" w:space="0" w:color="auto"/>
          </w:divBdr>
        </w:div>
        <w:div w:id="1763066391">
          <w:marLeft w:val="360"/>
          <w:marRight w:val="0"/>
          <w:marTop w:val="200"/>
          <w:marBottom w:val="0"/>
          <w:divBdr>
            <w:top w:val="none" w:sz="0" w:space="0" w:color="auto"/>
            <w:left w:val="none" w:sz="0" w:space="0" w:color="auto"/>
            <w:bottom w:val="none" w:sz="0" w:space="0" w:color="auto"/>
            <w:right w:val="none" w:sz="0" w:space="0" w:color="auto"/>
          </w:divBdr>
        </w:div>
        <w:div w:id="1682317066">
          <w:marLeft w:val="360"/>
          <w:marRight w:val="0"/>
          <w:marTop w:val="200"/>
          <w:marBottom w:val="0"/>
          <w:divBdr>
            <w:top w:val="none" w:sz="0" w:space="0" w:color="auto"/>
            <w:left w:val="none" w:sz="0" w:space="0" w:color="auto"/>
            <w:bottom w:val="none" w:sz="0" w:space="0" w:color="auto"/>
            <w:right w:val="none" w:sz="0" w:space="0" w:color="auto"/>
          </w:divBdr>
        </w:div>
      </w:divsChild>
    </w:div>
    <w:div w:id="1477524702">
      <w:bodyDiv w:val="1"/>
      <w:marLeft w:val="0"/>
      <w:marRight w:val="0"/>
      <w:marTop w:val="0"/>
      <w:marBottom w:val="0"/>
      <w:divBdr>
        <w:top w:val="none" w:sz="0" w:space="0" w:color="auto"/>
        <w:left w:val="none" w:sz="0" w:space="0" w:color="auto"/>
        <w:bottom w:val="none" w:sz="0" w:space="0" w:color="auto"/>
        <w:right w:val="none" w:sz="0" w:space="0" w:color="auto"/>
      </w:divBdr>
      <w:divsChild>
        <w:div w:id="1593508916">
          <w:marLeft w:val="0"/>
          <w:marRight w:val="0"/>
          <w:marTop w:val="0"/>
          <w:marBottom w:val="0"/>
          <w:divBdr>
            <w:top w:val="none" w:sz="0" w:space="0" w:color="auto"/>
            <w:left w:val="none" w:sz="0" w:space="0" w:color="auto"/>
            <w:bottom w:val="none" w:sz="0" w:space="0" w:color="auto"/>
            <w:right w:val="none" w:sz="0" w:space="0" w:color="auto"/>
          </w:divBdr>
          <w:divsChild>
            <w:div w:id="202640651">
              <w:marLeft w:val="0"/>
              <w:marRight w:val="0"/>
              <w:marTop w:val="0"/>
              <w:marBottom w:val="0"/>
              <w:divBdr>
                <w:top w:val="none" w:sz="0" w:space="0" w:color="auto"/>
                <w:left w:val="none" w:sz="0" w:space="0" w:color="auto"/>
                <w:bottom w:val="none" w:sz="0" w:space="0" w:color="auto"/>
                <w:right w:val="none" w:sz="0" w:space="0" w:color="auto"/>
              </w:divBdr>
              <w:divsChild>
                <w:div w:id="2053142446">
                  <w:marLeft w:val="0"/>
                  <w:marRight w:val="0"/>
                  <w:marTop w:val="0"/>
                  <w:marBottom w:val="0"/>
                  <w:divBdr>
                    <w:top w:val="none" w:sz="0" w:space="0" w:color="auto"/>
                    <w:left w:val="none" w:sz="0" w:space="0" w:color="auto"/>
                    <w:bottom w:val="none" w:sz="0" w:space="0" w:color="auto"/>
                    <w:right w:val="none" w:sz="0" w:space="0" w:color="auto"/>
                  </w:divBdr>
                  <w:divsChild>
                    <w:div w:id="892884234">
                      <w:marLeft w:val="0"/>
                      <w:marRight w:val="0"/>
                      <w:marTop w:val="0"/>
                      <w:marBottom w:val="0"/>
                      <w:divBdr>
                        <w:top w:val="none" w:sz="0" w:space="0" w:color="auto"/>
                        <w:left w:val="none" w:sz="0" w:space="0" w:color="auto"/>
                        <w:bottom w:val="none" w:sz="0" w:space="0" w:color="auto"/>
                        <w:right w:val="none" w:sz="0" w:space="0" w:color="auto"/>
                      </w:divBdr>
                      <w:divsChild>
                        <w:div w:id="1607619865">
                          <w:marLeft w:val="0"/>
                          <w:marRight w:val="0"/>
                          <w:marTop w:val="0"/>
                          <w:marBottom w:val="0"/>
                          <w:divBdr>
                            <w:top w:val="none" w:sz="0" w:space="0" w:color="auto"/>
                            <w:left w:val="none" w:sz="0" w:space="0" w:color="auto"/>
                            <w:bottom w:val="none" w:sz="0" w:space="0" w:color="auto"/>
                            <w:right w:val="none" w:sz="0" w:space="0" w:color="auto"/>
                          </w:divBdr>
                          <w:divsChild>
                            <w:div w:id="1010985400">
                              <w:marLeft w:val="0"/>
                              <w:marRight w:val="0"/>
                              <w:marTop w:val="0"/>
                              <w:marBottom w:val="0"/>
                              <w:divBdr>
                                <w:top w:val="none" w:sz="0" w:space="0" w:color="auto"/>
                                <w:left w:val="none" w:sz="0" w:space="0" w:color="auto"/>
                                <w:bottom w:val="none" w:sz="0" w:space="0" w:color="auto"/>
                                <w:right w:val="none" w:sz="0" w:space="0" w:color="auto"/>
                              </w:divBdr>
                              <w:divsChild>
                                <w:div w:id="165442199">
                                  <w:marLeft w:val="0"/>
                                  <w:marRight w:val="0"/>
                                  <w:marTop w:val="0"/>
                                  <w:marBottom w:val="0"/>
                                  <w:divBdr>
                                    <w:top w:val="none" w:sz="0" w:space="0" w:color="auto"/>
                                    <w:left w:val="none" w:sz="0" w:space="0" w:color="auto"/>
                                    <w:bottom w:val="none" w:sz="0" w:space="0" w:color="auto"/>
                                    <w:right w:val="none" w:sz="0" w:space="0" w:color="auto"/>
                                  </w:divBdr>
                                  <w:divsChild>
                                    <w:div w:id="2038190289">
                                      <w:marLeft w:val="0"/>
                                      <w:marRight w:val="0"/>
                                      <w:marTop w:val="0"/>
                                      <w:marBottom w:val="0"/>
                                      <w:divBdr>
                                        <w:top w:val="none" w:sz="0" w:space="0" w:color="auto"/>
                                        <w:left w:val="none" w:sz="0" w:space="0" w:color="auto"/>
                                        <w:bottom w:val="none" w:sz="0" w:space="0" w:color="auto"/>
                                        <w:right w:val="none" w:sz="0" w:space="0" w:color="auto"/>
                                      </w:divBdr>
                                      <w:divsChild>
                                        <w:div w:id="149449542">
                                          <w:marLeft w:val="0"/>
                                          <w:marRight w:val="0"/>
                                          <w:marTop w:val="0"/>
                                          <w:marBottom w:val="0"/>
                                          <w:divBdr>
                                            <w:top w:val="none" w:sz="0" w:space="0" w:color="auto"/>
                                            <w:left w:val="none" w:sz="0" w:space="0" w:color="auto"/>
                                            <w:bottom w:val="none" w:sz="0" w:space="0" w:color="auto"/>
                                            <w:right w:val="none" w:sz="0" w:space="0" w:color="auto"/>
                                          </w:divBdr>
                                          <w:divsChild>
                                            <w:div w:id="1307516403">
                                              <w:marLeft w:val="0"/>
                                              <w:marRight w:val="0"/>
                                              <w:marTop w:val="0"/>
                                              <w:marBottom w:val="0"/>
                                              <w:divBdr>
                                                <w:top w:val="none" w:sz="0" w:space="0" w:color="auto"/>
                                                <w:left w:val="none" w:sz="0" w:space="0" w:color="auto"/>
                                                <w:bottom w:val="none" w:sz="0" w:space="0" w:color="auto"/>
                                                <w:right w:val="none" w:sz="0" w:space="0" w:color="auto"/>
                                              </w:divBdr>
                                              <w:divsChild>
                                                <w:div w:id="11731076">
                                                  <w:marLeft w:val="0"/>
                                                  <w:marRight w:val="0"/>
                                                  <w:marTop w:val="0"/>
                                                  <w:marBottom w:val="0"/>
                                                  <w:divBdr>
                                                    <w:top w:val="none" w:sz="0" w:space="0" w:color="auto"/>
                                                    <w:left w:val="none" w:sz="0" w:space="0" w:color="auto"/>
                                                    <w:bottom w:val="none" w:sz="0" w:space="0" w:color="auto"/>
                                                    <w:right w:val="none" w:sz="0" w:space="0" w:color="auto"/>
                                                  </w:divBdr>
                                                  <w:divsChild>
                                                    <w:div w:id="196236200">
                                                      <w:marLeft w:val="0"/>
                                                      <w:marRight w:val="0"/>
                                                      <w:marTop w:val="0"/>
                                                      <w:marBottom w:val="0"/>
                                                      <w:divBdr>
                                                        <w:top w:val="none" w:sz="0" w:space="0" w:color="auto"/>
                                                        <w:left w:val="none" w:sz="0" w:space="0" w:color="auto"/>
                                                        <w:bottom w:val="none" w:sz="0" w:space="0" w:color="auto"/>
                                                        <w:right w:val="none" w:sz="0" w:space="0" w:color="auto"/>
                                                      </w:divBdr>
                                                      <w:divsChild>
                                                        <w:div w:id="8914121">
                                                          <w:marLeft w:val="0"/>
                                                          <w:marRight w:val="0"/>
                                                          <w:marTop w:val="0"/>
                                                          <w:marBottom w:val="0"/>
                                                          <w:divBdr>
                                                            <w:top w:val="none" w:sz="0" w:space="0" w:color="auto"/>
                                                            <w:left w:val="none" w:sz="0" w:space="0" w:color="auto"/>
                                                            <w:bottom w:val="none" w:sz="0" w:space="0" w:color="auto"/>
                                                            <w:right w:val="none" w:sz="0" w:space="0" w:color="auto"/>
                                                          </w:divBdr>
                                                          <w:divsChild>
                                                            <w:div w:id="1658879675">
                                                              <w:marLeft w:val="0"/>
                                                              <w:marRight w:val="0"/>
                                                              <w:marTop w:val="0"/>
                                                              <w:marBottom w:val="0"/>
                                                              <w:divBdr>
                                                                <w:top w:val="none" w:sz="0" w:space="0" w:color="auto"/>
                                                                <w:left w:val="none" w:sz="0" w:space="0" w:color="auto"/>
                                                                <w:bottom w:val="none" w:sz="0" w:space="0" w:color="auto"/>
                                                                <w:right w:val="none" w:sz="0" w:space="0" w:color="auto"/>
                                                              </w:divBdr>
                                                              <w:divsChild>
                                                                <w:div w:id="687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82295">
      <w:bodyDiv w:val="1"/>
      <w:marLeft w:val="0"/>
      <w:marRight w:val="0"/>
      <w:marTop w:val="0"/>
      <w:marBottom w:val="0"/>
      <w:divBdr>
        <w:top w:val="none" w:sz="0" w:space="0" w:color="auto"/>
        <w:left w:val="none" w:sz="0" w:space="0" w:color="auto"/>
        <w:bottom w:val="none" w:sz="0" w:space="0" w:color="auto"/>
        <w:right w:val="none" w:sz="0" w:space="0" w:color="auto"/>
      </w:divBdr>
      <w:divsChild>
        <w:div w:id="2134864904">
          <w:marLeft w:val="0"/>
          <w:marRight w:val="0"/>
          <w:marTop w:val="100"/>
          <w:marBottom w:val="100"/>
          <w:divBdr>
            <w:top w:val="none" w:sz="0" w:space="0" w:color="auto"/>
            <w:left w:val="none" w:sz="0" w:space="0" w:color="auto"/>
            <w:bottom w:val="none" w:sz="0" w:space="0" w:color="auto"/>
            <w:right w:val="none" w:sz="0" w:space="0" w:color="auto"/>
          </w:divBdr>
          <w:divsChild>
            <w:div w:id="1709984229">
              <w:marLeft w:val="0"/>
              <w:marRight w:val="0"/>
              <w:marTop w:val="0"/>
              <w:marBottom w:val="0"/>
              <w:divBdr>
                <w:top w:val="none" w:sz="0" w:space="0" w:color="auto"/>
                <w:left w:val="none" w:sz="0" w:space="0" w:color="auto"/>
                <w:bottom w:val="none" w:sz="0" w:space="0" w:color="auto"/>
                <w:right w:val="none" w:sz="0" w:space="0" w:color="auto"/>
              </w:divBdr>
              <w:divsChild>
                <w:div w:id="1487356578">
                  <w:marLeft w:val="0"/>
                  <w:marRight w:val="0"/>
                  <w:marTop w:val="0"/>
                  <w:marBottom w:val="0"/>
                  <w:divBdr>
                    <w:top w:val="none" w:sz="0" w:space="0" w:color="auto"/>
                    <w:left w:val="none" w:sz="0" w:space="0" w:color="auto"/>
                    <w:bottom w:val="none" w:sz="0" w:space="0" w:color="auto"/>
                    <w:right w:val="none" w:sz="0" w:space="0" w:color="auto"/>
                  </w:divBdr>
                  <w:divsChild>
                    <w:div w:id="999625755">
                      <w:marLeft w:val="0"/>
                      <w:marRight w:val="0"/>
                      <w:marTop w:val="0"/>
                      <w:marBottom w:val="0"/>
                      <w:divBdr>
                        <w:top w:val="none" w:sz="0" w:space="0" w:color="auto"/>
                        <w:left w:val="none" w:sz="0" w:space="0" w:color="auto"/>
                        <w:bottom w:val="none" w:sz="0" w:space="0" w:color="auto"/>
                        <w:right w:val="none" w:sz="0" w:space="0" w:color="auto"/>
                      </w:divBdr>
                      <w:divsChild>
                        <w:div w:id="1668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117">
      <w:bodyDiv w:val="1"/>
      <w:marLeft w:val="0"/>
      <w:marRight w:val="0"/>
      <w:marTop w:val="0"/>
      <w:marBottom w:val="0"/>
      <w:divBdr>
        <w:top w:val="none" w:sz="0" w:space="0" w:color="auto"/>
        <w:left w:val="none" w:sz="0" w:space="0" w:color="auto"/>
        <w:bottom w:val="none" w:sz="0" w:space="0" w:color="auto"/>
        <w:right w:val="none" w:sz="0" w:space="0" w:color="auto"/>
      </w:divBdr>
      <w:divsChild>
        <w:div w:id="890849528">
          <w:marLeft w:val="0"/>
          <w:marRight w:val="0"/>
          <w:marTop w:val="0"/>
          <w:marBottom w:val="0"/>
          <w:divBdr>
            <w:top w:val="none" w:sz="0" w:space="0" w:color="auto"/>
            <w:left w:val="none" w:sz="0" w:space="0" w:color="auto"/>
            <w:bottom w:val="none" w:sz="0" w:space="0" w:color="auto"/>
            <w:right w:val="none" w:sz="0" w:space="0" w:color="auto"/>
          </w:divBdr>
          <w:divsChild>
            <w:div w:id="1202748916">
              <w:marLeft w:val="0"/>
              <w:marRight w:val="0"/>
              <w:marTop w:val="0"/>
              <w:marBottom w:val="0"/>
              <w:divBdr>
                <w:top w:val="none" w:sz="0" w:space="0" w:color="auto"/>
                <w:left w:val="none" w:sz="0" w:space="0" w:color="auto"/>
                <w:bottom w:val="none" w:sz="0" w:space="0" w:color="auto"/>
                <w:right w:val="none" w:sz="0" w:space="0" w:color="auto"/>
              </w:divBdr>
              <w:divsChild>
                <w:div w:id="494490411">
                  <w:marLeft w:val="0"/>
                  <w:marRight w:val="0"/>
                  <w:marTop w:val="0"/>
                  <w:marBottom w:val="0"/>
                  <w:divBdr>
                    <w:top w:val="none" w:sz="0" w:space="0" w:color="auto"/>
                    <w:left w:val="none" w:sz="0" w:space="0" w:color="auto"/>
                    <w:bottom w:val="none" w:sz="0" w:space="0" w:color="auto"/>
                    <w:right w:val="none" w:sz="0" w:space="0" w:color="auto"/>
                  </w:divBdr>
                  <w:divsChild>
                    <w:div w:id="640816243">
                      <w:marLeft w:val="0"/>
                      <w:marRight w:val="0"/>
                      <w:marTop w:val="0"/>
                      <w:marBottom w:val="0"/>
                      <w:divBdr>
                        <w:top w:val="none" w:sz="0" w:space="0" w:color="auto"/>
                        <w:left w:val="none" w:sz="0" w:space="0" w:color="auto"/>
                        <w:bottom w:val="none" w:sz="0" w:space="0" w:color="auto"/>
                        <w:right w:val="none" w:sz="0" w:space="0" w:color="auto"/>
                      </w:divBdr>
                      <w:divsChild>
                        <w:div w:id="1354378901">
                          <w:marLeft w:val="0"/>
                          <w:marRight w:val="0"/>
                          <w:marTop w:val="0"/>
                          <w:marBottom w:val="0"/>
                          <w:divBdr>
                            <w:top w:val="none" w:sz="0" w:space="0" w:color="auto"/>
                            <w:left w:val="none" w:sz="0" w:space="0" w:color="auto"/>
                            <w:bottom w:val="none" w:sz="0" w:space="0" w:color="auto"/>
                            <w:right w:val="none" w:sz="0" w:space="0" w:color="auto"/>
                          </w:divBdr>
                          <w:divsChild>
                            <w:div w:id="146715782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0995">
      <w:bodyDiv w:val="1"/>
      <w:marLeft w:val="0"/>
      <w:marRight w:val="0"/>
      <w:marTop w:val="0"/>
      <w:marBottom w:val="0"/>
      <w:divBdr>
        <w:top w:val="none" w:sz="0" w:space="0" w:color="auto"/>
        <w:left w:val="none" w:sz="0" w:space="0" w:color="auto"/>
        <w:bottom w:val="none" w:sz="0" w:space="0" w:color="auto"/>
        <w:right w:val="none" w:sz="0" w:space="0" w:color="auto"/>
      </w:divBdr>
    </w:div>
    <w:div w:id="2048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college.police.uk/app/national-decision-model/national-decision-model"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1D8446C33C4801937AFD0C62FA4998"/>
        <w:category>
          <w:name w:val="General"/>
          <w:gallery w:val="placeholder"/>
        </w:category>
        <w:types>
          <w:type w:val="bbPlcHdr"/>
        </w:types>
        <w:behaviors>
          <w:behavior w:val="content"/>
        </w:behaviors>
        <w:guid w:val="{881CFA01-CD86-45CC-9F18-3EC679E8FD12}"/>
      </w:docPartPr>
      <w:docPartBody>
        <w:p w:rsidR="00085642" w:rsidRDefault="00085642" w:rsidP="00085642">
          <w:pPr>
            <w:pStyle w:val="ED1D8446C33C4801937AFD0C62FA4998"/>
          </w:pPr>
          <w:r>
            <w:rPr>
              <w:color w:val="0F4761" w:themeColor="accent1" w:themeShade="BF"/>
              <w:sz w:val="24"/>
              <w:szCs w:val="24"/>
            </w:rPr>
            <w:t>[Company name]</w:t>
          </w:r>
        </w:p>
      </w:docPartBody>
    </w:docPart>
    <w:docPart>
      <w:docPartPr>
        <w:name w:val="555BDA6C47DE42B1A2F6A191753FB268"/>
        <w:category>
          <w:name w:val="General"/>
          <w:gallery w:val="placeholder"/>
        </w:category>
        <w:types>
          <w:type w:val="bbPlcHdr"/>
        </w:types>
        <w:behaviors>
          <w:behavior w:val="content"/>
        </w:behaviors>
        <w:guid w:val="{7F66EEF6-DBFC-49EF-B035-29166ED65E7C}"/>
      </w:docPartPr>
      <w:docPartBody>
        <w:p w:rsidR="00085642" w:rsidRDefault="00085642" w:rsidP="00085642">
          <w:pPr>
            <w:pStyle w:val="555BDA6C47DE42B1A2F6A191753FB268"/>
          </w:pPr>
          <w:r>
            <w:rPr>
              <w:rFonts w:asciiTheme="majorHAnsi" w:eastAsiaTheme="majorEastAsia" w:hAnsiTheme="majorHAnsi" w:cstheme="majorBidi"/>
              <w:color w:val="156082" w:themeColor="accent1"/>
              <w:sz w:val="88"/>
              <w:szCs w:val="88"/>
            </w:rPr>
            <w:t>[Document title]</w:t>
          </w:r>
        </w:p>
      </w:docPartBody>
    </w:docPart>
    <w:docPart>
      <w:docPartPr>
        <w:name w:val="F5A78878DE244473AA6CE17BDC8B80AB"/>
        <w:category>
          <w:name w:val="General"/>
          <w:gallery w:val="placeholder"/>
        </w:category>
        <w:types>
          <w:type w:val="bbPlcHdr"/>
        </w:types>
        <w:behaviors>
          <w:behavior w:val="content"/>
        </w:behaviors>
        <w:guid w:val="{11D53F53-F246-4443-A50A-30D907EEC2E1}"/>
      </w:docPartPr>
      <w:docPartBody>
        <w:p w:rsidR="00085642" w:rsidRDefault="00085642" w:rsidP="00085642">
          <w:pPr>
            <w:pStyle w:val="F5A78878DE244473AA6CE17BDC8B80AB"/>
          </w:pPr>
          <w:r>
            <w:rPr>
              <w:color w:val="156082" w:themeColor="accent1"/>
              <w:sz w:val="28"/>
              <w:szCs w:val="28"/>
            </w:rPr>
            <w:t>[Author name]</w:t>
          </w:r>
        </w:p>
      </w:docPartBody>
    </w:docPart>
    <w:docPart>
      <w:docPartPr>
        <w:name w:val="1939368B440A49209F0892460A08B1E1"/>
        <w:category>
          <w:name w:val="General"/>
          <w:gallery w:val="placeholder"/>
        </w:category>
        <w:types>
          <w:type w:val="bbPlcHdr"/>
        </w:types>
        <w:behaviors>
          <w:behavior w:val="content"/>
        </w:behaviors>
        <w:guid w:val="{E5AE2A27-4459-456F-9FEB-A4353A610F02}"/>
      </w:docPartPr>
      <w:docPartBody>
        <w:p w:rsidR="00085642" w:rsidRDefault="00085642" w:rsidP="00085642">
          <w:pPr>
            <w:pStyle w:val="1939368B440A49209F0892460A08B1E1"/>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42"/>
    <w:rsid w:val="00085642"/>
    <w:rsid w:val="008F6D67"/>
    <w:rsid w:val="00B86101"/>
    <w:rsid w:val="00C5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D8446C33C4801937AFD0C62FA4998">
    <w:name w:val="ED1D8446C33C4801937AFD0C62FA4998"/>
    <w:rsid w:val="00085642"/>
  </w:style>
  <w:style w:type="paragraph" w:customStyle="1" w:styleId="555BDA6C47DE42B1A2F6A191753FB268">
    <w:name w:val="555BDA6C47DE42B1A2F6A191753FB268"/>
    <w:rsid w:val="00085642"/>
  </w:style>
  <w:style w:type="paragraph" w:customStyle="1" w:styleId="F5A78878DE244473AA6CE17BDC8B80AB">
    <w:name w:val="F5A78878DE244473AA6CE17BDC8B80AB"/>
    <w:rsid w:val="00085642"/>
  </w:style>
  <w:style w:type="paragraph" w:customStyle="1" w:styleId="1939368B440A49209F0892460A08B1E1">
    <w:name w:val="1939368B440A49209F0892460A08B1E1"/>
    <w:rsid w:val="00085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6945A-DEF4-44F2-BDD9-4289CBD12232}">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Alerts Protocol</vt:lpstr>
    </vt:vector>
  </TitlesOfParts>
  <Company>Kent County Council</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Alerts Protocol</dc:title>
  <dc:subject/>
  <dc:creator>Amy Lawes – Social Work Standards Officer, KCC</dc:creator>
  <cp:keywords/>
  <dc:description/>
  <cp:lastModifiedBy>Mark Evans</cp:lastModifiedBy>
  <cp:revision>2</cp:revision>
  <dcterms:created xsi:type="dcterms:W3CDTF">2024-12-02T07:04:00Z</dcterms:created>
  <dcterms:modified xsi:type="dcterms:W3CDTF">2024-12-02T07:04:00Z</dcterms:modified>
</cp:coreProperties>
</file>